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屯昌县</w:t>
      </w:r>
      <w:ins w:id="0" w:author="Administrator" w:date="2024-07-25T10:03:13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t>拟</w:t>
        </w:r>
      </w:ins>
      <w:ins w:id="1" w:author="Administrator" w:date="2024-09-19T15:42:24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t>进一步</w:t>
        </w:r>
      </w:ins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优化调整房地产政策方案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2" w:author="Administrator" w:date="2024-07-25T09:30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一、</w:t>
        </w:r>
      </w:ins>
      <w:ins w:id="3" w:author="Administrator" w:date="2024-07-25T09:30:2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优化调整住房套数认定方</w:t>
        </w:r>
        <w:bookmarkStart w:id="0" w:name="_GoBack"/>
        <w:bookmarkEnd w:id="0"/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式</w:t>
        </w:r>
      </w:ins>
      <w:ins w:id="4" w:author="Administrator" w:date="2024-08-22T10:08:1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ins w:id="5" w:author="Administrator" w:date="2024-08-22T10:07:5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坚持“职住结合”的原则，</w:t>
        </w:r>
      </w:ins>
      <w:ins w:id="6" w:author="Administrator" w:date="2024-07-25T09:30:2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将住房套数的认定范围由本省调整为本</w:t>
        </w:r>
      </w:ins>
      <w:ins w:id="7" w:author="Administrator" w:date="2024-07-25T09:31:1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县</w:t>
        </w:r>
      </w:ins>
      <w:ins w:id="8" w:author="Administrator" w:date="2024-07-25T09:30:2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ins w:id="9" w:author="Administrator" w:date="2024-08-22T10:33:3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【</w:t>
        </w:r>
      </w:ins>
      <w:ins w:id="10" w:author="Administrator" w:date="2024-08-22T10:02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新增</w:t>
        </w:r>
      </w:ins>
      <w:ins w:id="11" w:author="Administrator" w:date="2024-08-22T10:02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条款</w:t>
        </w:r>
      </w:ins>
      <w:ins w:id="12" w:author="Administrator" w:date="2024-08-22T10:02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13" w:author="Administrator" w:date="2024-08-22T10:09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借鉴</w:t>
        </w:r>
      </w:ins>
      <w:ins w:id="14" w:author="Administrator" w:date="2024-08-22T10:53:4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海口</w:t>
        </w:r>
      </w:ins>
      <w:ins w:id="15" w:author="Administrator" w:date="2024-08-22T10:53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ins w:id="16" w:author="Administrator" w:date="2024-08-22T10:02:4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琼海</w:t>
        </w:r>
      </w:ins>
      <w:ins w:id="17" w:author="Administrator" w:date="2024-08-22T10:02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ins w:id="18" w:author="Administrator" w:date="2024-08-22T10:08:2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陵水</w:t>
        </w:r>
      </w:ins>
      <w:ins w:id="19" w:author="Administrator" w:date="2024-08-22T10:08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ins w:id="20" w:author="Administrator" w:date="2024-08-22T10:08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儋州</w:t>
        </w:r>
      </w:ins>
      <w:ins w:id="21" w:author="Administrator" w:date="2024-08-22T10:08:3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等</w:t>
        </w:r>
      </w:ins>
      <w:ins w:id="22" w:author="Administrator" w:date="2024-08-22T10:08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市县</w:t>
        </w:r>
      </w:ins>
      <w:ins w:id="23" w:author="Administrator" w:date="2024-08-22T10:33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ins w:id="24" w:author="Administrator" w:date="2024-07-25T09:37:0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二</w:t>
        </w:r>
      </w:ins>
      <w:ins w:id="25" w:author="Administrator" w:date="2024-07-25T09:37:0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ins w:id="26" w:author="Administrator" w:date="2024-07-25T09:36:4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进一步放宽非本省户籍购房限制。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非本省户籍家庭在我</w:t>
      </w:r>
      <w:ins w:id="27" w:author="Administrator" w:date="2024-07-25T09:41:3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县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无自有住房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ins w:id="28" w:author="Administrator" w:date="2024-07-25T09:39:4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可</w:t>
        </w:r>
      </w:ins>
      <w:ins w:id="29" w:author="Administrator" w:date="2024-07-25T09:39:5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在</w:t>
        </w:r>
      </w:ins>
      <w:ins w:id="30" w:author="Administrator" w:date="2024-07-25T09:39:5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本县</w:t>
        </w:r>
      </w:ins>
      <w:ins w:id="31" w:author="Administrator" w:date="2024-07-25T09:39:4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购买</w:t>
        </w:r>
      </w:ins>
      <w:ins w:id="32" w:author="Administrator" w:date="2024-07-25T09:39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33" w:author="Administrator" w:date="2024-07-25T09:40:0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套</w:t>
        </w:r>
      </w:ins>
      <w:ins w:id="34" w:author="Administrator" w:date="2024-07-25T09:40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商品</w:t>
        </w:r>
      </w:ins>
      <w:ins w:id="35" w:author="Administrator" w:date="2024-07-25T09:40:1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住房</w:t>
        </w:r>
      </w:ins>
      <w:ins w:id="36" w:author="Administrator" w:date="2024-07-25T09:40:1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；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提供至少一名家庭成员</w:t>
      </w:r>
      <w:ins w:id="37" w:author="Administrator" w:date="2024-07-25T09:40:5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（含本人、配偶和未成年子女，下同）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在我省累计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个月及以上个人所得税或社会保险缴纳证明</w:t>
      </w:r>
      <w:ins w:id="38" w:author="Administrator" w:date="2024-08-22T10:13:1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ins w:id="39" w:author="Administrator" w:date="2024-08-22T10:13:2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或</w:t>
        </w:r>
      </w:ins>
      <w:ins w:id="40" w:author="Administrator" w:date="2024-08-22T10:13:4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取得</w:t>
        </w:r>
      </w:ins>
      <w:ins w:id="41" w:author="Administrator" w:date="2024-08-22T10:13:5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本地</w:t>
        </w:r>
      </w:ins>
      <w:ins w:id="42" w:author="Administrator" w:date="2024-08-22T10:13:3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居住证</w:t>
        </w:r>
      </w:ins>
      <w:ins w:id="43" w:author="Administrator" w:date="2024-08-22T10:14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满</w:t>
        </w:r>
      </w:ins>
      <w:ins w:id="44" w:author="Administrator" w:date="2024-08-22T10:14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一年</w:t>
        </w:r>
      </w:ins>
      <w:ins w:id="45" w:author="Administrator" w:date="2024-08-22T10:15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及</w:t>
        </w:r>
      </w:ins>
      <w:ins w:id="46" w:author="Administrator" w:date="2024-08-22T10:14:5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以上</w:t>
        </w:r>
      </w:ins>
      <w:ins w:id="47" w:author="Administrator" w:date="2024-08-22T10:14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的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ins w:id="48" w:author="Administrator" w:date="2024-07-25T10:05:1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本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</w:t>
      </w:r>
      <w:ins w:id="49" w:author="Administrator" w:date="2024-07-25T09:41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套商品住房。</w:t>
      </w:r>
      <w:ins w:id="50" w:author="Administrator" w:date="2024-08-22T10:33:2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【</w:t>
        </w:r>
      </w:ins>
      <w:ins w:id="51" w:author="Administrator" w:date="2024-08-22T10:10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在</w:t>
        </w:r>
      </w:ins>
      <w:ins w:id="52" w:author="Administrator" w:date="2024-08-22T10:55:1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原</w:t>
        </w:r>
      </w:ins>
      <w:ins w:id="53" w:author="Administrator" w:date="2024-08-22T10:55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条款</w:t>
        </w:r>
      </w:ins>
      <w:ins w:id="54" w:author="Administrator" w:date="2024-08-22T10:11:5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55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</w:rPr>
          <w:t>非本省户籍家庭在我省无自有住房</w:t>
        </w:r>
      </w:ins>
      <w:ins w:id="56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的</w:t>
        </w:r>
      </w:ins>
      <w:ins w:id="57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</w:rPr>
          <w:t>，且提供至少一名家庭成员在我省累计</w:t>
        </w:r>
      </w:ins>
      <w:ins w:id="58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12</w:t>
        </w:r>
      </w:ins>
      <w:ins w:id="59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</w:rPr>
          <w:t>个月及以上个人所得税或社会保险缴纳证明，可</w:t>
        </w:r>
      </w:ins>
      <w:ins w:id="60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在屯昌县</w:t>
        </w:r>
      </w:ins>
      <w:ins w:id="61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</w:rPr>
          <w:t>购买</w:t>
        </w:r>
      </w:ins>
      <w:ins w:id="62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63" w:author="Administrator" w:date="2024-08-22T10:11:13Z">
        <w:r>
          <w:rPr>
            <w:rFonts w:hint="eastAsia" w:ascii="仿宋_GB2312" w:hAnsi="仿宋_GB2312" w:eastAsia="仿宋_GB2312" w:cs="仿宋_GB2312"/>
            <w:sz w:val="32"/>
            <w:szCs w:val="32"/>
          </w:rPr>
          <w:t>套商品住房</w:t>
        </w:r>
      </w:ins>
      <w:ins w:id="64" w:author="Administrator" w:date="2024-08-22T10:12:0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”</w:t>
        </w:r>
      </w:ins>
      <w:ins w:id="65" w:author="Administrator" w:date="2024-08-22T10:55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基础</w:t>
        </w:r>
      </w:ins>
      <w:ins w:id="66" w:author="Administrator" w:date="2024-08-22T10:16:4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上</w:t>
        </w:r>
      </w:ins>
      <w:ins w:id="67" w:author="Administrator" w:date="2024-08-22T10:12:1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优化</w:t>
        </w:r>
      </w:ins>
      <w:ins w:id="68" w:author="Administrator" w:date="2024-08-22T10:12:2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为</w:t>
        </w:r>
      </w:ins>
      <w:ins w:id="69" w:author="Administrator" w:date="2024-08-22T10:12:2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第</w:t>
        </w:r>
      </w:ins>
      <w:ins w:id="70" w:author="Administrator" w:date="2024-08-22T11:02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71" w:author="Administrator" w:date="2024-08-22T10:12:2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套</w:t>
        </w:r>
      </w:ins>
      <w:ins w:id="72" w:author="Administrator" w:date="2024-08-22T10:12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不</w:t>
        </w:r>
      </w:ins>
      <w:ins w:id="73" w:author="Administrator" w:date="2024-08-22T10:12:3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限购</w:t>
        </w:r>
      </w:ins>
      <w:ins w:id="74" w:author="Administrator" w:date="2024-08-22T10:12:3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ins w:id="75" w:author="Administrator" w:date="2024-08-22T10:12:4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第</w:t>
        </w:r>
      </w:ins>
      <w:ins w:id="76" w:author="Administrator" w:date="2024-08-22T10:12:3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ins w:id="77" w:author="Administrator" w:date="2024-08-22T10:12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套</w:t>
        </w:r>
      </w:ins>
      <w:ins w:id="78" w:author="Administrator" w:date="2024-08-22T10:12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有</w:t>
        </w:r>
      </w:ins>
      <w:ins w:id="79" w:author="Administrator" w:date="2024-08-22T10:12:4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条件</w:t>
        </w:r>
      </w:ins>
      <w:ins w:id="80" w:author="Administrator" w:date="2024-08-22T10:12:5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限购</w:t>
        </w:r>
      </w:ins>
      <w:ins w:id="81" w:author="Administrator" w:date="2024-08-22T10:18:5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82" w:author="Administrator" w:date="2024-08-22T10:1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借鉴</w:t>
        </w:r>
      </w:ins>
      <w:ins w:id="83" w:author="Administrator" w:date="2024-08-22T10:19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乐东</w:t>
        </w:r>
      </w:ins>
      <w:ins w:id="84" w:author="Administrator" w:date="2024-08-22T10:19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ins w:id="85" w:author="Administrator" w:date="2024-08-22T10:19:0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东方</w:t>
        </w:r>
      </w:ins>
      <w:ins w:id="86" w:author="Administrator" w:date="2024-08-22T10:19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等</w:t>
        </w:r>
      </w:ins>
      <w:ins w:id="87" w:author="Administrator" w:date="2024-08-22T10:19:1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市县</w:t>
        </w:r>
      </w:ins>
      <w:ins w:id="88" w:author="Administrator" w:date="2024-08-22T10:33:3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ins w:id="89" w:author="Administrator" w:date="2024-07-25T09:45:1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三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多孩（未成年子女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个及以上）家庭购买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屯昌县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商品住房的，可在现行政策允许购买套数的基础上增加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套。</w:t>
      </w:r>
      <w:ins w:id="90" w:author="Administrator" w:date="2024-08-22T10:33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【</w:t>
        </w:r>
      </w:ins>
      <w:ins w:id="91" w:author="Administrator" w:date="2024-08-22T10:17:3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将</w:t>
        </w:r>
      </w:ins>
      <w:ins w:id="92" w:author="Administrator" w:date="2024-08-22T10:17:4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原</w:t>
        </w:r>
      </w:ins>
      <w:ins w:id="93" w:author="Administrator" w:date="2024-08-22T10:17:4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条款</w:t>
        </w:r>
      </w:ins>
      <w:ins w:id="94" w:author="Administrator" w:date="2024-08-22T10:17:4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中</w:t>
        </w:r>
      </w:ins>
      <w:ins w:id="95" w:author="Administrator" w:date="2024-08-22T10:17:1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96" w:author="Administrator" w:date="2024-08-22T10:17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本省户籍</w:t>
        </w:r>
      </w:ins>
      <w:ins w:id="97" w:author="Administrator" w:date="2024-08-22T10:17:10Z">
        <w:r>
          <w:rPr>
            <w:rFonts w:hint="eastAsia" w:ascii="仿宋_GB2312" w:hAnsi="仿宋_GB2312" w:eastAsia="仿宋_GB2312" w:cs="仿宋_GB2312"/>
            <w:sz w:val="32"/>
            <w:szCs w:val="32"/>
          </w:rPr>
          <w:t>多孩</w:t>
        </w:r>
      </w:ins>
      <w:ins w:id="98" w:author="Administrator" w:date="2024-08-22T10:17:2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”</w:t>
        </w:r>
      </w:ins>
      <w:ins w:id="99" w:author="Administrator" w:date="2024-08-22T10:17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放宽</w:t>
        </w:r>
      </w:ins>
      <w:ins w:id="100" w:author="Administrator" w:date="2024-08-22T10:17:5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为</w:t>
        </w:r>
      </w:ins>
      <w:ins w:id="101" w:author="Administrator" w:date="2024-08-22T10:18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102" w:author="Administrator" w:date="2024-08-22T10:18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多</w:t>
        </w:r>
      </w:ins>
      <w:ins w:id="103" w:author="Administrator" w:date="2024-08-22T10:18:0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孩</w:t>
        </w:r>
      </w:ins>
      <w:ins w:id="104" w:author="Administrator" w:date="2024-08-22T10:18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”</w:t>
        </w:r>
      </w:ins>
      <w:ins w:id="105" w:author="Administrator" w:date="2024-08-22T10:18:1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ins w:id="106" w:author="Administrator" w:date="2024-08-22T10:18:1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不再</w:t>
        </w:r>
      </w:ins>
      <w:ins w:id="107" w:author="Administrator" w:date="2024-08-22T10:18:2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局限</w:t>
        </w:r>
      </w:ins>
      <w:ins w:id="108" w:author="Administrator" w:date="2024-08-22T10:18:2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于</w:t>
        </w:r>
      </w:ins>
      <w:ins w:id="109" w:author="Administrator" w:date="2024-08-22T10:18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本省</w:t>
        </w:r>
      </w:ins>
      <w:ins w:id="110" w:author="Administrator" w:date="2024-08-22T10:34:1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户籍</w:t>
        </w:r>
      </w:ins>
      <w:ins w:id="111" w:author="Administrator" w:date="2024-08-22T10:18:3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ins w:id="112" w:author="Administrator" w:date="2024-08-22T10:18:4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借鉴</w:t>
        </w:r>
      </w:ins>
      <w:ins w:id="113" w:author="Administrator" w:date="2024-08-22T10:18:4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各市县</w:t>
        </w:r>
      </w:ins>
      <w:ins w:id="114" w:author="Administrator" w:date="2024-08-22T10:33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】</w:t>
        </w:r>
      </w:ins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</w:rPr>
      </w:pPr>
      <w:ins w:id="115" w:author="Administrator" w:date="2024-07-25T09:45:45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四</w:t>
        </w:r>
      </w:ins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屯昌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highlight w:val="none"/>
          <w:shd w:val="clear" w:fill="FFFFFF"/>
        </w:rPr>
        <w:t>党政群机关事业单位（含中央驻琼单位和省直单位）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</w:rPr>
        <w:t>工作人员，在购买商品住房方面享受本地居民同等待遇。</w:t>
      </w:r>
      <w:ins w:id="116" w:author="Administrator" w:date="2024-08-22T10:32:53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【</w:t>
        </w:r>
      </w:ins>
      <w:ins w:id="117" w:author="Administrator" w:date="2024-08-22T10:21:49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将</w:t>
        </w:r>
      </w:ins>
      <w:ins w:id="118" w:author="Administrator" w:date="2024-08-22T10:34:3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原</w:t>
        </w:r>
      </w:ins>
      <w:ins w:id="119" w:author="Administrator" w:date="2024-08-22T10:34:35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条款</w:t>
        </w:r>
      </w:ins>
      <w:ins w:id="120" w:author="Administrator" w:date="2024-08-22T10:21:11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“</w:t>
        </w:r>
      </w:ins>
      <w:ins w:id="121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经认定持有有效的海南自由贸易港高层次人才证书的人才</w:t>
        </w:r>
      </w:ins>
      <w:ins w:id="122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以及屯昌</w:t>
        </w:r>
      </w:ins>
      <w:ins w:id="123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highlight w:val="none"/>
            <w:shd w:val="clear" w:fill="FFFFFF"/>
          </w:rPr>
          <w:t>党政群机关事业单位（含中央驻琼单位和省直单位）</w:t>
        </w:r>
      </w:ins>
      <w:ins w:id="124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highlight w:val="none"/>
            <w:shd w:val="clear" w:fill="FFFFFF"/>
            <w:lang w:val="en-US" w:eastAsia="zh-CN"/>
          </w:rPr>
          <w:t>正式</w:t>
        </w:r>
      </w:ins>
      <w:ins w:id="125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工作人员，在购买商品住房方面享受</w:t>
        </w:r>
      </w:ins>
      <w:ins w:id="126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屯昌县</w:t>
        </w:r>
      </w:ins>
      <w:ins w:id="127" w:author="Administrator" w:date="2024-08-22T10:21:0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本地居民同等待遇</w:t>
        </w:r>
      </w:ins>
      <w:ins w:id="128" w:author="Administrator" w:date="2024-08-22T10:21:33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”</w:t>
        </w:r>
      </w:ins>
      <w:ins w:id="129" w:author="Administrator" w:date="2024-08-22T10:34:5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的</w:t>
        </w:r>
      </w:ins>
      <w:ins w:id="130" w:author="Administrator" w:date="2024-08-22T10:22:17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高</w:t>
        </w:r>
      </w:ins>
      <w:ins w:id="131" w:author="Administrator" w:date="2024-08-22T10:22:19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层次</w:t>
        </w:r>
      </w:ins>
      <w:ins w:id="132" w:author="Administrator" w:date="2024-08-22T10:22:09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人才</w:t>
        </w:r>
      </w:ins>
      <w:ins w:id="133" w:author="Administrator" w:date="2024-08-22T10:22:3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合并</w:t>
        </w:r>
      </w:ins>
      <w:ins w:id="134" w:author="Administrator" w:date="2024-08-22T10:22:36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到</w:t>
        </w:r>
      </w:ins>
      <w:ins w:id="135" w:author="Administrator" w:date="2024-08-22T10:22:41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第五条</w:t>
        </w:r>
      </w:ins>
      <w:ins w:id="136" w:author="Administrator" w:date="2024-08-22T10:22:43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人才</w:t>
        </w:r>
      </w:ins>
      <w:ins w:id="137" w:author="Administrator" w:date="2024-08-22T10:22:53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条款</w:t>
        </w:r>
      </w:ins>
      <w:ins w:id="138" w:author="Administrator" w:date="2024-08-22T10:22:5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中</w:t>
        </w:r>
      </w:ins>
      <w:ins w:id="139" w:author="Administrator" w:date="2024-08-22T10:33:01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】</w:t>
        </w:r>
      </w:ins>
    </w:p>
    <w:p>
      <w:pPr>
        <w:widowControl w:val="0"/>
        <w:spacing w:line="560" w:lineRule="exact"/>
        <w:ind w:firstLine="672" w:firstLineChars="200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</w:rPr>
      </w:pPr>
      <w:ins w:id="140" w:author="Administrator" w:date="2024-07-25T09:52:07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五</w:t>
        </w:r>
      </w:ins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ins w:id="141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符合以下条件之一的人才，在购买商品住房方面享受本地居民同等待遇：一是经省、</w:t>
        </w:r>
      </w:ins>
      <w:ins w:id="142" w:author="Administrator" w:date="2024-07-25T10:06:4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县</w:t>
        </w:r>
      </w:ins>
      <w:ins w:id="143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相关部门认定的人才，包括海南自贸港高层次人才、专业技术人才、技能人才、</w:t>
        </w:r>
      </w:ins>
      <w:ins w:id="144" w:author="Administrator" w:date="2024-09-19T15:21:0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社会</w:t>
        </w:r>
      </w:ins>
      <w:ins w:id="145" w:author="Administrator" w:date="2024-09-19T15:21:0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工作</w:t>
        </w:r>
      </w:ins>
      <w:ins w:id="146" w:author="Administrator" w:date="2024-09-19T15:21:1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人才</w:t>
        </w:r>
      </w:ins>
      <w:ins w:id="147" w:author="Administrator" w:date="2024-09-19T15:21:1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ins w:id="148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外籍“高精尖缺”人才等；二是以合作办医、合作办学、顾问指导、挂职兼职、退休返聘、对口支援</w:t>
        </w:r>
      </w:ins>
      <w:ins w:id="149" w:author="Administrator" w:date="2024-09-19T15:22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或者</w:t>
        </w:r>
      </w:ins>
      <w:ins w:id="150" w:author="Administrator" w:date="2024-09-19T15:22:2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其他</w:t>
        </w:r>
      </w:ins>
      <w:ins w:id="151" w:author="Administrator" w:date="2024-09-19T15:22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适宜</w:t>
        </w:r>
      </w:ins>
      <w:ins w:id="152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方式，在相关专业领域与用人单位开展合作的</w:t>
        </w:r>
      </w:ins>
      <w:ins w:id="153" w:author="Administrator" w:date="2024-09-19T15:23:1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柔性</w:t>
        </w:r>
      </w:ins>
      <w:ins w:id="154" w:author="Administrator" w:date="2024-09-19T15:23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引进</w:t>
        </w:r>
      </w:ins>
      <w:ins w:id="155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人才；三是经省级人才项目</w:t>
        </w:r>
      </w:ins>
      <w:ins w:id="156" w:author="Administrator" w:date="2024-09-19T15:24:2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或者</w:t>
        </w:r>
      </w:ins>
      <w:ins w:id="157" w:author="Administrator" w:date="2024-09-19T15:24:2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县级</w:t>
        </w:r>
      </w:ins>
      <w:ins w:id="158" w:author="Administrator" w:date="2024-09-19T15:24:3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以上</w:t>
        </w:r>
      </w:ins>
      <w:ins w:id="159" w:author="Administrator" w:date="2024-07-25T09:59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人才评选活动确定的人才。</w:t>
        </w:r>
      </w:ins>
      <w:ins w:id="160" w:author="Administrator" w:date="2024-08-22T10:30:0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【</w:t>
        </w:r>
      </w:ins>
      <w:ins w:id="161" w:author="Administrator" w:date="2024-08-22T10:23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统一</w:t>
        </w:r>
      </w:ins>
      <w:ins w:id="162" w:author="Administrator" w:date="2024-08-22T10:23:2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各类</w:t>
        </w:r>
      </w:ins>
      <w:ins w:id="163" w:author="Administrator" w:date="2024-08-22T10:23:3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人才</w:t>
        </w:r>
      </w:ins>
      <w:ins w:id="164" w:author="Administrator" w:date="2024-08-22T10:23:3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购房</w:t>
        </w:r>
      </w:ins>
      <w:ins w:id="165" w:author="Administrator" w:date="2024-08-22T10:23:4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待遇</w:t>
        </w:r>
      </w:ins>
      <w:ins w:id="166" w:author="Administrator" w:date="2024-08-22T10:28:0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,</w:t>
        </w:r>
      </w:ins>
      <w:ins w:id="167" w:author="Administrator" w:date="2024-08-22T10:28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在</w:t>
        </w:r>
      </w:ins>
      <w:ins w:id="168" w:author="Administrator" w:date="2024-08-22T10:28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原</w:t>
        </w:r>
      </w:ins>
      <w:ins w:id="169" w:author="Administrator" w:date="2024-08-22T10:28:1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条款</w:t>
        </w:r>
      </w:ins>
      <w:ins w:id="170" w:author="Administrator" w:date="2024-08-22T10:28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“</w:t>
        </w:r>
      </w:ins>
      <w:ins w:id="171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实际引进并在</w:t>
        </w:r>
      </w:ins>
      <w:ins w:id="172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屯昌县</w:t>
        </w:r>
      </w:ins>
      <w:ins w:id="173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工作有缴纳社保或个税但尚未落户的各类人才</w:t>
        </w:r>
      </w:ins>
      <w:ins w:id="174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（</w:t>
        </w:r>
      </w:ins>
      <w:ins w:id="175" w:author="Administrator" w:date="2024-08-22T10:28:4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由县</w:t>
        </w:r>
      </w:ins>
      <w:ins w:id="176" w:author="Administrator" w:date="2024-08-22T10:28:4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社保中心及县税务局</w:t>
        </w:r>
      </w:ins>
      <w:ins w:id="177" w:author="Administrator" w:date="2024-08-22T10:28:4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确</w:t>
        </w:r>
      </w:ins>
      <w:ins w:id="178" w:author="Administrator" w:date="2024-08-22T10:28:4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认</w:t>
        </w:r>
      </w:ins>
      <w:ins w:id="179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）</w:t>
        </w:r>
      </w:ins>
      <w:ins w:id="180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，其家庭成员（含本人、配偶和未成年子女，下同）均在</w:t>
        </w:r>
      </w:ins>
      <w:ins w:id="181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屯昌县</w:t>
        </w:r>
      </w:ins>
      <w:ins w:id="182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无住房的，不受年龄限制，可在</w:t>
        </w:r>
      </w:ins>
      <w:ins w:id="183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eastAsia="zh-CN"/>
          </w:rPr>
          <w:t>屯昌</w:t>
        </w:r>
      </w:ins>
      <w:ins w:id="184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县购买</w:t>
        </w:r>
      </w:ins>
      <w:ins w:id="185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1</w:t>
        </w:r>
      </w:ins>
      <w:ins w:id="186" w:author="Administrator" w:date="2024-08-22T10:28:44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套商品住房。</w:t>
        </w:r>
      </w:ins>
      <w:ins w:id="187" w:author="Administrator" w:date="2024-08-22T10:28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”</w:t>
        </w:r>
      </w:ins>
      <w:ins w:id="188" w:author="Administrator" w:date="2024-08-22T10:29:5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基础上优化为“</w:t>
        </w:r>
      </w:ins>
      <w:ins w:id="189" w:author="Administrator" w:date="2024-08-22T10:29:57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在购买商品住房方面享受</w:t>
        </w:r>
      </w:ins>
      <w:ins w:id="190" w:author="Administrator" w:date="2024-08-22T10:29:57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屯昌县</w:t>
        </w:r>
      </w:ins>
      <w:ins w:id="191" w:author="Administrator" w:date="2024-08-22T10:29:57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本地居民同等待遇</w:t>
        </w:r>
      </w:ins>
      <w:ins w:id="192" w:author="Administrator" w:date="2024-08-22T10:29:5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。”</w:t>
        </w:r>
      </w:ins>
      <w:ins w:id="193" w:author="Administrator" w:date="2024-08-22T10:30:50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，</w:t>
        </w:r>
      </w:ins>
      <w:ins w:id="194" w:author="Administrator" w:date="2024-08-22T10:30:5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借鉴各市县</w:t>
        </w:r>
      </w:ins>
      <w:ins w:id="195" w:author="Administrator" w:date="2024-08-22T10:30:1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】</w:t>
        </w:r>
      </w:ins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spacing w:val="8"/>
          <w:sz w:val="32"/>
          <w:szCs w:val="32"/>
          <w:lang w:val="en-US" w:eastAsia="zh-CN"/>
        </w:rPr>
      </w:pPr>
      <w:ins w:id="196" w:author="Administrator" w:date="2024-07-25T10:03:4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六</w:t>
        </w:r>
      </w:ins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</w:rPr>
        <w:t>在屯昌县注册且上年度纳税50万元及以上（以税务部门数据为准）或累计投资额达到1000万及以上（以固定资产投资数据为准）的企业单位工作的非本省户籍员工，实际在</w:t>
      </w:r>
      <w:ins w:id="197" w:author="Administrator" w:date="2024-07-25T10:06:1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屯昌县</w:t>
        </w:r>
      </w:ins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</w:rPr>
        <w:t>工作并连续缴纳6个月及以上个人所得税或社会保险的，</w:t>
      </w:r>
      <w:ins w:id="198" w:author="Administrator" w:date="2024-07-25T09:50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在购买商品住房方面享受</w:t>
        </w:r>
      </w:ins>
      <w:ins w:id="199" w:author="Administrator" w:date="2024-07-25T09:50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屯昌县</w:t>
        </w:r>
      </w:ins>
      <w:ins w:id="200" w:author="Administrator" w:date="2024-07-25T09:50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本地居民同等待遇</w:t>
        </w:r>
      </w:ins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eastAsia="zh-CN"/>
        </w:rPr>
        <w:t>。</w:t>
      </w:r>
      <w:ins w:id="201" w:author="Administrator" w:date="2024-08-22T10:30:1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【</w:t>
        </w:r>
      </w:ins>
      <w:ins w:id="202" w:author="Administrator" w:date="2024-08-22T10:26:40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进一步</w:t>
        </w:r>
      </w:ins>
      <w:ins w:id="203" w:author="Administrator" w:date="2024-08-22T10:26:43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优化</w:t>
        </w:r>
      </w:ins>
      <w:ins w:id="204" w:author="Administrator" w:date="2024-08-22T10:26:3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本地</w:t>
        </w:r>
      </w:ins>
      <w:ins w:id="205" w:author="Administrator" w:date="2024-08-22T10:26:33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企业</w:t>
        </w:r>
      </w:ins>
      <w:ins w:id="206" w:author="Administrator" w:date="2024-08-22T10:26:49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职工</w:t>
        </w:r>
      </w:ins>
      <w:ins w:id="207" w:author="Administrator" w:date="2024-08-22T10:26:5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购房</w:t>
        </w:r>
      </w:ins>
      <w:ins w:id="208" w:author="Administrator" w:date="2024-08-22T10:26:5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待遇</w:t>
        </w:r>
      </w:ins>
      <w:ins w:id="209" w:author="Administrator" w:date="2024-08-22T10:26:56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，</w:t>
        </w:r>
      </w:ins>
      <w:ins w:id="210" w:author="Administrator" w:date="2024-08-22T10:25:10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在</w:t>
        </w:r>
      </w:ins>
      <w:ins w:id="211" w:author="Administrator" w:date="2024-08-22T10:25:1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原</w:t>
        </w:r>
      </w:ins>
      <w:ins w:id="212" w:author="Administrator" w:date="2024-08-22T10:25:1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条款</w:t>
        </w:r>
      </w:ins>
      <w:ins w:id="213" w:author="Administrator" w:date="2024-08-22T10:24:2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“</w:t>
        </w:r>
      </w:ins>
      <w:ins w:id="214" w:author="Administrator" w:date="2024-08-22T10:24:4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</w:rPr>
          <w:t>在屯昌县注册且上年度纳税50万元及以上（以税务部门数据为准）或累计投资额达到1000万及以上（以固定资产投资数据为准）的企业单位工作的非本省户籍员工，实际在琼工作并连续缴纳6个月及以上个人所得税或社会保险的，且家庭成员均在屯昌县无住房的，可在屯昌县购买1套商品住房</w:t>
        </w:r>
      </w:ins>
      <w:ins w:id="215" w:author="Administrator" w:date="2024-08-22T10:24:2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”</w:t>
        </w:r>
      </w:ins>
      <w:ins w:id="216" w:author="Administrator" w:date="2024-08-22T10:29:2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基础</w:t>
        </w:r>
      </w:ins>
      <w:ins w:id="217" w:author="Administrator" w:date="2024-08-22T10:29:26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上</w:t>
        </w:r>
      </w:ins>
      <w:ins w:id="218" w:author="Administrator" w:date="2024-08-22T10:25:3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优化</w:t>
        </w:r>
      </w:ins>
      <w:ins w:id="219" w:author="Administrator" w:date="2024-08-22T10:25:38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为</w:t>
        </w:r>
      </w:ins>
      <w:ins w:id="220" w:author="Administrator" w:date="2024-08-22T10:25:56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“</w:t>
        </w:r>
      </w:ins>
      <w:ins w:id="221" w:author="Administrator" w:date="2024-08-22T10:25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在购买商品住房方面享受</w:t>
        </w:r>
      </w:ins>
      <w:ins w:id="222" w:author="Administrator" w:date="2024-08-22T10:25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  <w:lang w:val="en-US" w:eastAsia="zh-CN"/>
          </w:rPr>
          <w:t>屯昌县</w:t>
        </w:r>
      </w:ins>
      <w:ins w:id="223" w:author="Administrator" w:date="2024-08-22T10:25:52Z">
        <w:r>
          <w:rPr>
            <w:rFonts w:hint="eastAsia" w:ascii="仿宋_GB2312" w:hAnsi="仿宋_GB2312" w:eastAsia="仿宋_GB2312" w:cs="仿宋_GB2312"/>
            <w:i w:val="0"/>
            <w:caps w:val="0"/>
            <w:spacing w:val="8"/>
            <w:sz w:val="32"/>
            <w:szCs w:val="32"/>
            <w:shd w:val="clear" w:fill="FFFFFF"/>
          </w:rPr>
          <w:t>本地居民同等待遇</w:t>
        </w:r>
      </w:ins>
      <w:ins w:id="224" w:author="Administrator" w:date="2024-08-22T10:26:0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”</w:t>
        </w:r>
      </w:ins>
      <w:ins w:id="225" w:author="Administrator" w:date="2024-08-22T10:31:1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，</w:t>
        </w:r>
      </w:ins>
      <w:ins w:id="226" w:author="Administrator" w:date="2024-08-22T10:31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借鉴各市县</w:t>
        </w:r>
      </w:ins>
      <w:ins w:id="227" w:author="Administrator" w:date="2024-08-22T10:30:2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ins w:id="228" w:author="Administrator" w:date="2024-07-25T10:03:5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七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居民家庭购买的商品住房，在购房合同备案满2年并取得不动产权证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可转让。</w:t>
      </w:r>
      <w:ins w:id="229" w:author="Administrator" w:date="2024-08-22T10:31:2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（</w:t>
        </w:r>
      </w:ins>
      <w:ins w:id="230" w:author="Administrator" w:date="2024-08-22T10:31:3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保留</w:t>
        </w:r>
      </w:ins>
      <w:ins w:id="231" w:author="Administrator" w:date="2024-08-22T10:31:4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原</w:t>
        </w:r>
      </w:ins>
      <w:ins w:id="232" w:author="Administrator" w:date="2024-08-22T10:31:4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条款</w:t>
        </w:r>
      </w:ins>
      <w:ins w:id="233" w:author="Administrator" w:date="2024-08-22T10:31:2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pPrChange w:id="234" w:author="Administrator" w:date="2024-08-22T10:32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590" w:lineRule="exact"/>
            <w:ind w:left="0" w:leftChars="0" w:firstLine="640" w:firstLineChars="200"/>
            <w:textAlignment w:val="auto"/>
          </w:pPr>
        </w:pPrChange>
      </w:pPr>
      <w:ins w:id="235" w:author="Administrator" w:date="2024-07-25T10:04:0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八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在坚持不得将商业、办公类项目变相开发建设成为“类住宅”项目的前提下，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2021年10月12日前取得土地使用权证的项目不受琼自然资规〔2021〕12号关于“商业、办公类项目产权分割销售最小单元建筑面积不得小于300平方米”规定的限制。</w:t>
      </w:r>
      <w:ins w:id="236" w:author="Administrator" w:date="2024-08-22T10:31:5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（保留原条款）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</w:rPr>
      </w:pPr>
      <w:ins w:id="237" w:author="Administrator" w:date="2024-07-25T10:04:09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九</w:t>
        </w:r>
      </w:ins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</w:rPr>
        <w:t>已办理不动产首次登记的产权式酒店、酒店式公寓不限购。</w:t>
      </w:r>
      <w:ins w:id="238" w:author="Administrator" w:date="2024-08-22T10:32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（保留原条款）</w:t>
        </w:r>
      </w:ins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val="en-US" w:eastAsia="zh-CN"/>
        </w:rPr>
      </w:pPr>
      <w:ins w:id="239" w:author="Administrator" w:date="2024-07-25T10:04:1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eastAsia="zh-CN"/>
          </w:rPr>
          <w:t>十</w:t>
        </w:r>
      </w:ins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spacing w:val="8"/>
          <w:sz w:val="32"/>
          <w:szCs w:val="32"/>
          <w:shd w:val="clear" w:fill="FFFFFF"/>
          <w:lang w:val="en-US" w:eastAsia="zh-CN"/>
        </w:rPr>
        <w:t>《海南省住房和城乡建设厅 海南省规划和委员会关于严格控制小户型商品住宅审批问题的通知》（琼建房〔2017〕250号）发布前取得土地使用权项目、棚户区改造项目及城市更新项目不受琼建房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文关于“停止批准套型建筑面积在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100平方米以下（含100平方米）对外销售的商品住宅建设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”限制。</w:t>
      </w:r>
      <w:ins w:id="240" w:author="Administrator" w:date="2024-08-22T10:37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【</w:t>
        </w:r>
      </w:ins>
      <w:ins w:id="241" w:author="Administrator" w:date="2024-08-22T10:45:1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在</w:t>
        </w:r>
      </w:ins>
      <w:ins w:id="242" w:author="Administrator" w:date="2024-08-22T10:38:1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原</w:t>
        </w:r>
      </w:ins>
      <w:ins w:id="243" w:author="Administrator" w:date="2024-08-22T10:38:2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条款</w:t>
        </w:r>
      </w:ins>
      <w:ins w:id="244" w:author="Administrator" w:date="2024-08-22T10:40:5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245" w:author="Administrator" w:date="2024-08-22T10:38:00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《海南省住房和城乡建设厅 海南省规划和委员会关于严格控制小户型商品住宅审批问题的通知》（琼建房〔2017〕250号）发布前取得土地使用权且已编制完报建方案报批的项目、棚户区改造项目及城市更新项目不受琼建房</w:t>
        </w:r>
      </w:ins>
      <w:ins w:id="246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</w:rPr>
          <w:t>〔20</w:t>
        </w:r>
      </w:ins>
      <w:ins w:id="247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17</w:t>
        </w:r>
      </w:ins>
      <w:ins w:id="248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</w:rPr>
          <w:t>〕</w:t>
        </w:r>
      </w:ins>
      <w:ins w:id="249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250</w:t>
        </w:r>
      </w:ins>
      <w:ins w:id="250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</w:rPr>
          <w:t>号</w:t>
        </w:r>
      </w:ins>
      <w:ins w:id="251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文关于</w:t>
        </w:r>
      </w:ins>
      <w:ins w:id="252" w:author="Administrator" w:date="2024-08-22T10:48:4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‘</w:t>
        </w:r>
      </w:ins>
      <w:ins w:id="253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停止批准套型建筑面积在</w:t>
        </w:r>
      </w:ins>
      <w:ins w:id="254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100平方米以下（含100平方米）对外销售的商品住宅建设</w:t>
        </w:r>
      </w:ins>
      <w:ins w:id="255" w:author="Administrator" w:date="2024-08-22T10:47:45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’</w:t>
        </w:r>
      </w:ins>
      <w:ins w:id="256" w:author="Administrator" w:date="2024-08-22T10:38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限制</w:t>
        </w:r>
      </w:ins>
      <w:ins w:id="257" w:author="Administrator" w:date="2024-08-22T10:39:1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”</w:t>
        </w:r>
      </w:ins>
      <w:ins w:id="258" w:author="Administrator" w:date="2024-08-22T10:44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基础上</w:t>
        </w:r>
      </w:ins>
      <w:ins w:id="259" w:author="Administrator" w:date="2024-08-22T10:44:1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进一步</w:t>
        </w:r>
      </w:ins>
      <w:ins w:id="260" w:author="Administrator" w:date="2024-08-22T10:44:1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放宽</w:t>
        </w:r>
      </w:ins>
      <w:ins w:id="261" w:author="Administrator" w:date="2024-08-22T10:44:2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限制</w:t>
        </w:r>
      </w:ins>
      <w:ins w:id="262" w:author="Administrator" w:date="2024-08-22T10:44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ins w:id="263" w:author="Administrator" w:date="2024-08-22T10:44:2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无需</w:t>
        </w:r>
      </w:ins>
      <w:ins w:id="264" w:author="Administrator" w:date="2024-08-22T10:44:4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265" w:author="Administrator" w:date="2024-08-22T10:39:0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已编制完报建方案报批</w:t>
        </w:r>
      </w:ins>
      <w:ins w:id="266" w:author="Administrator" w:date="2024-08-22T10:44:49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”</w:t>
        </w:r>
      </w:ins>
      <w:ins w:id="267" w:author="Administrator" w:date="2024-08-22T10:44:5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条件</w:t>
        </w:r>
      </w:ins>
      <w:ins w:id="268" w:author="Administrator" w:date="2024-08-22T10:49:37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，</w:t>
        </w:r>
      </w:ins>
      <w:ins w:id="269" w:author="Administrator" w:date="2024-08-22T10:49:4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借鉴</w:t>
        </w:r>
      </w:ins>
      <w:ins w:id="270" w:author="Administrator" w:date="2024-08-22T10:52:23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海口</w:t>
        </w:r>
      </w:ins>
      <w:ins w:id="271" w:author="Administrator" w:date="2024-08-22T10:52:24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、</w:t>
        </w:r>
      </w:ins>
      <w:ins w:id="272" w:author="Administrator" w:date="2024-08-22T10:49:5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儋州</w:t>
        </w:r>
      </w:ins>
      <w:ins w:id="273" w:author="Administrator" w:date="2024-08-22T10:49:5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、</w:t>
        </w:r>
      </w:ins>
      <w:ins w:id="274" w:author="Administrator" w:date="2024-08-22T10:49:55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东方</w:t>
        </w:r>
      </w:ins>
      <w:ins w:id="275" w:author="Administrator" w:date="2024-08-22T10:51:28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、</w:t>
        </w:r>
      </w:ins>
      <w:ins w:id="276" w:author="Administrator" w:date="2024-08-22T10:51:32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澄迈</w:t>
        </w:r>
      </w:ins>
      <w:ins w:id="277" w:author="Administrator" w:date="2024-08-22T10:52:29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等</w:t>
        </w:r>
      </w:ins>
      <w:ins w:id="278" w:author="Administrator" w:date="2024-08-22T10:52:31Z">
        <w:r>
          <w:rPr>
            <w:rFonts w:hint="eastAsia" w:ascii="仿宋_GB2312" w:hAnsi="仿宋_GB2312" w:eastAsia="仿宋_GB2312" w:cs="仿宋_GB2312"/>
            <w:i w:val="0"/>
            <w:spacing w:val="8"/>
            <w:sz w:val="32"/>
            <w:szCs w:val="32"/>
            <w:shd w:val="clear" w:fill="FFFFFF"/>
            <w:lang w:val="en-US" w:eastAsia="zh-CN"/>
          </w:rPr>
          <w:t>市县</w:t>
        </w:r>
      </w:ins>
      <w:ins w:id="279" w:author="Administrator" w:date="2024-08-22T10:37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】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ins w:id="280" w:author="Administrator" w:date="2024-07-25T10:04:2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十一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、本通知自印发之日起实施，发布前有关政策规定与本通知不一致的，以本通知为准。本通知由县住房和城乡建设局（县住房保障与房产事务中心）会同相关部门负责解释。</w:t>
      </w:r>
      <w:ins w:id="281" w:author="Administrator" w:date="2024-08-22T10:49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（保留原条款）</w:t>
        </w:r>
      </w:ins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TM5NzQ3ODg1YzRlZjYxOTQ4ZGU0ODc3ZmY1NjAifQ=="/>
  </w:docVars>
  <w:rsids>
    <w:rsidRoot w:val="40015B5C"/>
    <w:rsid w:val="02687057"/>
    <w:rsid w:val="033E3937"/>
    <w:rsid w:val="1090185C"/>
    <w:rsid w:val="12F8084F"/>
    <w:rsid w:val="21D37E90"/>
    <w:rsid w:val="29746C6D"/>
    <w:rsid w:val="33D35A44"/>
    <w:rsid w:val="40015B5C"/>
    <w:rsid w:val="42305CBE"/>
    <w:rsid w:val="429436FD"/>
    <w:rsid w:val="4BA937E3"/>
    <w:rsid w:val="644D49A7"/>
    <w:rsid w:val="68A73F38"/>
    <w:rsid w:val="699E4127"/>
    <w:rsid w:val="6CAD6A9E"/>
    <w:rsid w:val="6E586CF9"/>
    <w:rsid w:val="72CB7EAC"/>
    <w:rsid w:val="7C371F23"/>
    <w:rsid w:val="7EE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2024-03-11T07:06:00Z</dcterms:created>
  <dc:creator>Sprout</dc:creator>
  <cp:lastModifiedBy>Administrator</cp:lastModifiedBy>
  <dcterms:modified xsi:type="dcterms:W3CDTF">2024-09-19T07:42:33Z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19F6AA2D297A45F19825DDDE0454D344_12</vt:lpwstr>
  </property>
</Properties>
</file>