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firstLine="0" w:firstLineChars="0"/>
        <w:jc w:val="both"/>
        <w:textAlignment w:val="auto"/>
        <w:outlineLvl w:val="9"/>
        <w:rPr>
          <w:rFonts w:hint="eastAsia" w:ascii="方正小标宋简体" w:hAnsi="方正小标宋简体" w:eastAsia="方正小标宋简体" w:cs="方正小标宋简体"/>
          <w:kern w:val="0"/>
          <w:sz w:val="32"/>
          <w:szCs w:val="32"/>
          <w:lang w:val="en-US" w:eastAsia="zh"/>
          <w:rPrChange w:id="0" w:author="县政府办收发员" w:date="2025-04-29T10:32:58Z">
            <w:rPr>
              <w:rFonts w:hint="eastAsia" w:ascii="方正小标宋简体" w:hAnsi="方正小标宋简体" w:eastAsia="方正小标宋简体" w:cs="方正小标宋简体"/>
              <w:kern w:val="0"/>
              <w:sz w:val="52"/>
              <w:szCs w:val="52"/>
              <w:lang w:val="en-US" w:eastAsia="zh"/>
            </w:rPr>
          </w:rPrChange>
        </w:rPr>
      </w:pPr>
      <w:ins w:id="1" w:author="县政府办收发员" w:date="2025-04-29T10:32:48Z">
        <w:r>
          <w:rPr>
            <w:rFonts w:hint="eastAsia" w:ascii="黑体" w:hAnsi="黑体" w:eastAsia="黑体" w:cs="黑体"/>
            <w:kern w:val="0"/>
            <w:sz w:val="32"/>
            <w:szCs w:val="32"/>
            <w:lang w:val="en-US" w:eastAsia="zh"/>
            <w:rPrChange w:id="2" w:author="县政府办收发员" w:date="2025-04-29T10:32:58Z">
              <w:rPr>
                <w:rFonts w:hint="eastAsia" w:ascii="方正小标宋简体" w:hAnsi="方正小标宋简体" w:eastAsia="方正小标宋简体" w:cs="方正小标宋简体"/>
                <w:kern w:val="0"/>
                <w:sz w:val="52"/>
                <w:szCs w:val="52"/>
                <w:lang w:val="en-US" w:eastAsia="zh"/>
              </w:rPr>
            </w:rPrChange>
          </w:rPr>
          <w:t>附件</w:t>
        </w:r>
      </w:ins>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0"/>
          <w:sz w:val="52"/>
          <w:szCs w:val="52"/>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0"/>
          <w:sz w:val="52"/>
          <w:szCs w:val="52"/>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0"/>
          <w:sz w:val="52"/>
          <w:szCs w:val="52"/>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0"/>
          <w:sz w:val="52"/>
          <w:szCs w:val="52"/>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kern w:val="0"/>
          <w:sz w:val="52"/>
          <w:szCs w:val="52"/>
        </w:rPr>
      </w:pPr>
      <w:r>
        <w:rPr>
          <w:rFonts w:hint="eastAsia" w:ascii="方正小标宋_GBK" w:hAnsi="方正小标宋_GBK" w:eastAsia="方正小标宋_GBK" w:cs="方正小标宋_GBK"/>
          <w:kern w:val="0"/>
          <w:sz w:val="52"/>
          <w:szCs w:val="52"/>
          <w:lang w:val="en-US" w:eastAsia="zh-CN"/>
        </w:rPr>
        <w:t>屯昌</w:t>
      </w:r>
      <w:r>
        <w:rPr>
          <w:rFonts w:hint="eastAsia" w:ascii="方正小标宋_GBK" w:hAnsi="方正小标宋_GBK" w:eastAsia="方正小标宋_GBK" w:cs="方正小标宋_GBK"/>
          <w:kern w:val="0"/>
          <w:sz w:val="52"/>
          <w:szCs w:val="52"/>
        </w:rPr>
        <w:t>县</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0"/>
          <w:sz w:val="52"/>
          <w:szCs w:val="52"/>
          <w:lang w:val="en-US" w:eastAsia="zh-CN"/>
        </w:rPr>
      </w:pPr>
      <w:r>
        <w:rPr>
          <w:rFonts w:hint="eastAsia" w:ascii="方正小标宋_GBK" w:hAnsi="方正小标宋_GBK" w:eastAsia="方正小标宋_GBK" w:cs="方正小标宋_GBK"/>
          <w:kern w:val="0"/>
          <w:sz w:val="52"/>
          <w:szCs w:val="52"/>
          <w:lang w:val="en-US" w:eastAsia="zh-CN"/>
        </w:rPr>
        <w:t>2025年度</w:t>
      </w:r>
      <w:r>
        <w:rPr>
          <w:rFonts w:hint="eastAsia" w:ascii="方正小标宋_GBK" w:hAnsi="方正小标宋_GBK" w:eastAsia="方正小标宋_GBK" w:cs="方正小标宋_GBK"/>
          <w:kern w:val="0"/>
          <w:sz w:val="52"/>
          <w:szCs w:val="52"/>
        </w:rPr>
        <w:t>土地储备</w:t>
      </w:r>
      <w:r>
        <w:rPr>
          <w:rFonts w:hint="eastAsia" w:ascii="方正小标宋_GBK" w:hAnsi="方正小标宋_GBK" w:eastAsia="方正小标宋_GBK" w:cs="方正小标宋_GBK"/>
          <w:kern w:val="0"/>
          <w:sz w:val="52"/>
          <w:szCs w:val="52"/>
          <w:lang w:val="en-US" w:eastAsia="zh-CN"/>
        </w:rPr>
        <w:t>计划</w:t>
      </w:r>
    </w:p>
    <w:p>
      <w:pPr>
        <w:widowControl w:val="0"/>
        <w:wordWrap/>
        <w:adjustRightInd/>
        <w:snapToGrid/>
        <w:spacing w:before="0" w:after="0" w:line="560" w:lineRule="exact"/>
        <w:ind w:left="0" w:leftChars="0" w:right="0" w:firstLine="0" w:firstLineChars="0"/>
        <w:jc w:val="center"/>
        <w:textAlignment w:val="auto"/>
        <w:outlineLvl w:val="9"/>
        <w:rPr>
          <w:rFonts w:hint="default" w:ascii="方正小标宋简体" w:hAnsi="方正小标宋简体" w:eastAsia="方正小标宋简体" w:cs="方正小标宋简体"/>
          <w:kern w:val="0"/>
          <w:sz w:val="52"/>
          <w:szCs w:val="52"/>
          <w:lang w:val="en-US" w:eastAsia="zh-CN"/>
        </w:rPr>
      </w:pPr>
    </w:p>
    <w:p>
      <w:pPr>
        <w:widowControl/>
        <w:wordWrap/>
        <w:adjustRightInd/>
        <w:snapToGrid/>
        <w:ind w:firstLine="0" w:firstLineChars="0"/>
        <w:jc w:val="center"/>
        <w:textAlignment w:val="auto"/>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600" w:lineRule="exact"/>
        <w:ind w:left="0" w:leftChars="0" w:firstLine="0" w:firstLineChars="0"/>
        <w:jc w:val="center"/>
        <w:rPr>
          <w:rFonts w:hint="default" w:eastAsia="方正小标宋简体"/>
          <w:sz w:val="36"/>
          <w:szCs w:val="36"/>
        </w:rPr>
      </w:pPr>
    </w:p>
    <w:p>
      <w:pPr>
        <w:spacing w:line="600" w:lineRule="exact"/>
        <w:ind w:firstLine="0" w:firstLineChars="0"/>
        <w:jc w:val="center"/>
        <w:rPr>
          <w:rFonts w:hint="default" w:eastAsia="方正小标宋简体"/>
          <w:sz w:val="36"/>
          <w:szCs w:val="36"/>
        </w:rPr>
      </w:pPr>
    </w:p>
    <w:p>
      <w:pPr>
        <w:jc w:val="center"/>
        <w:rPr>
          <w:rFonts w:hint="eastAsia" w:ascii="方正小标宋_GBK" w:hAnsi="方正小标宋_GBK" w:eastAsia="方正小标宋_GBK" w:cs="方正小标宋_GBK"/>
          <w:kern w:val="0"/>
          <w:sz w:val="36"/>
          <w:szCs w:val="36"/>
          <w:lang w:val="en-US" w:eastAsia="zh-CN"/>
        </w:rPr>
      </w:pPr>
    </w:p>
    <w:p>
      <w:pPr>
        <w:jc w:val="center"/>
        <w:rPr>
          <w:rFonts w:hint="eastAsia" w:ascii="方正小标宋_GBK" w:hAnsi="方正小标宋_GBK" w:eastAsia="方正小标宋_GBK" w:cs="方正小标宋_GBK"/>
          <w:kern w:val="0"/>
          <w:sz w:val="36"/>
          <w:szCs w:val="36"/>
          <w:lang w:val="en-US" w:eastAsia="zh-CN"/>
        </w:rPr>
      </w:pPr>
    </w:p>
    <w:p>
      <w:pPr>
        <w:jc w:val="center"/>
        <w:rPr>
          <w:rFonts w:hint="eastAsia" w:ascii="方正小标宋_GBK" w:hAnsi="方正小标宋_GBK" w:eastAsia="方正小标宋_GBK" w:cs="方正小标宋_GBK"/>
          <w:kern w:val="0"/>
          <w:sz w:val="36"/>
          <w:szCs w:val="36"/>
          <w:lang w:val="en-US" w:eastAsia="zh-CN"/>
        </w:rPr>
      </w:pPr>
    </w:p>
    <w:p>
      <w:pPr>
        <w:jc w:val="center"/>
        <w:rPr>
          <w:rFonts w:hint="eastAsia" w:ascii="方正小标宋_GBK" w:hAnsi="方正小标宋_GBK" w:eastAsia="方正小标宋_GBK" w:cs="方正小标宋_GBK"/>
          <w:kern w:val="0"/>
          <w:sz w:val="36"/>
          <w:szCs w:val="36"/>
          <w:lang w:val="en-US" w:eastAsia="zh-CN"/>
        </w:rPr>
      </w:pPr>
    </w:p>
    <w:p>
      <w:pPr>
        <w:jc w:val="center"/>
        <w:rPr>
          <w:rFonts w:hint="eastAsia" w:ascii="方正小标宋_GBK" w:hAnsi="方正小标宋_GBK" w:eastAsia="方正小标宋_GBK" w:cs="方正小标宋_GBK"/>
          <w:kern w:val="0"/>
          <w:sz w:val="36"/>
          <w:szCs w:val="36"/>
          <w:lang w:val="en-US" w:eastAsia="zh-CN"/>
        </w:rPr>
      </w:pPr>
    </w:p>
    <w:p>
      <w:pPr>
        <w:jc w:val="center"/>
        <w:rPr>
          <w:rFonts w:hint="eastAsia" w:ascii="方正小标宋_GBK" w:hAnsi="方正小标宋_GBK" w:eastAsia="方正小标宋_GBK" w:cs="方正小标宋_GBK"/>
          <w:kern w:val="0"/>
          <w:sz w:val="36"/>
          <w:szCs w:val="36"/>
          <w:lang w:val="en-US" w:eastAsia="zh-CN"/>
        </w:rPr>
      </w:pPr>
    </w:p>
    <w:p>
      <w:pPr>
        <w:jc w:val="center"/>
        <w:rPr>
          <w:rFonts w:hint="eastAsia" w:ascii="方正小标宋_GBK" w:hAnsi="方正小标宋_GBK" w:eastAsia="方正小标宋_GBK" w:cs="方正小标宋_GBK"/>
          <w:kern w:val="0"/>
          <w:sz w:val="36"/>
          <w:szCs w:val="36"/>
          <w:lang w:val="en-US" w:eastAsia="zh-CN"/>
        </w:rPr>
        <w:sectPr>
          <w:pgSz w:w="11906" w:h="16838"/>
          <w:pgMar w:top="1928" w:right="1474" w:bottom="1701" w:left="1587" w:header="851" w:footer="992" w:gutter="0"/>
          <w:pgNumType w:fmt="decimal" w:start="1"/>
          <w:cols w:space="0" w:num="1"/>
          <w:rtlGutter w:val="0"/>
          <w:docGrid w:type="lines" w:linePitch="388" w:charSpace="0"/>
        </w:sectPr>
      </w:pPr>
    </w:p>
    <w:sdt>
      <w:sdtPr>
        <w:rPr>
          <w:rFonts w:hint="eastAsia" w:ascii="方正小标宋_GBK" w:hAnsi="方正小标宋_GBK" w:eastAsia="方正小标宋_GBK" w:cs="方正小标宋_GBK"/>
          <w:sz w:val="44"/>
          <w:szCs w:val="44"/>
          <w:lang w:val="en-US" w:eastAsia="zh-CN" w:bidi="ar-SA"/>
        </w:rPr>
        <w:id w:val="367803332"/>
      </w:sdtPr>
      <w:sdtEndPr>
        <w:rPr>
          <w:rFonts w:hint="eastAsia" w:ascii="Times New Roman" w:hAnsi="Times New Roman" w:eastAsia="宋体" w:cs="Times New Roman"/>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bookmarkStart w:id="0" w:name="_Toc26754_WPSOffice_Type3"/>
          <w:r>
            <w:rPr>
              <w:rFonts w:hint="eastAsia" w:ascii="方正小标宋_GBK" w:hAnsi="方正小标宋_GBK" w:eastAsia="方正小标宋_GBK" w:cs="方正小标宋_GBK"/>
              <w:sz w:val="44"/>
              <w:szCs w:val="44"/>
            </w:rPr>
            <w:t>目录</w:t>
          </w:r>
        </w:p>
        <w:p>
          <w:pPr>
            <w:pStyle w:val="16"/>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_Toc14757_WPSOffice_Level1 </w:instrText>
          </w:r>
          <w:r>
            <w:rPr>
              <w:sz w:val="28"/>
              <w:szCs w:val="28"/>
            </w:rPr>
            <w:fldChar w:fldCharType="separate"/>
          </w:r>
          <w:sdt>
            <w:sdtPr>
              <w:rPr>
                <w:rFonts w:ascii="Times New Roman" w:hAnsi="Times New Roman" w:eastAsia="仿宋_GB2312" w:cs="Times New Roman"/>
                <w:sz w:val="28"/>
                <w:szCs w:val="28"/>
                <w:lang w:val="en-US" w:eastAsia="zh-CN" w:bidi="ar-SA"/>
              </w:rPr>
              <w:id w:val="147467942"/>
              <w:placeholder>
                <w:docPart w:val="{8e85f381-43a3-4203-9fcb-aa27179ae480}"/>
              </w:placeholder>
            </w:sdtPr>
            <w:sdtEndPr>
              <w:rPr>
                <w:rFonts w:ascii="Times New Roman" w:hAnsi="Times New Roman" w:eastAsia="仿宋_GB2312" w:cs="Times New Roman"/>
                <w:sz w:val="28"/>
                <w:szCs w:val="28"/>
                <w:lang w:val="en-US" w:eastAsia="zh-CN" w:bidi="ar-SA"/>
              </w:rPr>
            </w:sdtEndPr>
            <w:sdtContent>
              <w:r>
                <w:rPr>
                  <w:rFonts w:hint="eastAsia" w:ascii="黑体" w:hAnsi="黑体" w:eastAsia="黑体" w:cs="黑体"/>
                  <w:sz w:val="28"/>
                  <w:szCs w:val="28"/>
                </w:rPr>
                <w:t>一、编制背景</w:t>
              </w:r>
            </w:sdtContent>
          </w:sdt>
          <w:r>
            <w:rPr>
              <w:sz w:val="28"/>
              <w:szCs w:val="28"/>
            </w:rPr>
            <w:tab/>
          </w:r>
          <w:bookmarkStart w:id="1" w:name="_Toc14757_WPSOffice_Level1Page"/>
          <w:r>
            <w:rPr>
              <w:sz w:val="28"/>
              <w:szCs w:val="28"/>
            </w:rPr>
            <w:t>1</w:t>
          </w:r>
          <w:bookmarkEnd w:id="1"/>
          <w:r>
            <w:rPr>
              <w:sz w:val="28"/>
              <w:szCs w:val="28"/>
            </w:rPr>
            <w:fldChar w:fldCharType="end"/>
          </w:r>
        </w:p>
        <w:p>
          <w:pPr>
            <w:pStyle w:val="16"/>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_Toc26754_WPSOffice_Level1 </w:instrText>
          </w:r>
          <w:r>
            <w:rPr>
              <w:sz w:val="28"/>
              <w:szCs w:val="28"/>
            </w:rPr>
            <w:fldChar w:fldCharType="separate"/>
          </w:r>
          <w:sdt>
            <w:sdtPr>
              <w:rPr>
                <w:rFonts w:ascii="Times New Roman" w:hAnsi="Times New Roman" w:eastAsia="仿宋_GB2312" w:cs="Times New Roman"/>
                <w:sz w:val="28"/>
                <w:szCs w:val="28"/>
                <w:lang w:val="en-US" w:eastAsia="zh-CN" w:bidi="ar-SA"/>
              </w:rPr>
              <w:id w:val="835255186"/>
              <w:placeholder>
                <w:docPart w:val="{57b44995-cb69-4a9e-8cd3-112cfa5c9f62}"/>
              </w:placeholder>
            </w:sdtPr>
            <w:sdtEndPr>
              <w:rPr>
                <w:rFonts w:ascii="Times New Roman" w:hAnsi="Times New Roman" w:eastAsia="仿宋_GB2312" w:cs="Times New Roman"/>
                <w:sz w:val="28"/>
                <w:szCs w:val="28"/>
                <w:lang w:val="en-US" w:eastAsia="zh-CN" w:bidi="ar-SA"/>
              </w:rPr>
            </w:sdtEndPr>
            <w:sdtContent>
              <w:r>
                <w:rPr>
                  <w:rFonts w:hint="eastAsia" w:ascii="黑体" w:hAnsi="黑体" w:eastAsia="黑体" w:cs="黑体"/>
                  <w:sz w:val="28"/>
                  <w:szCs w:val="28"/>
                </w:rPr>
                <w:t>二、编制原则</w:t>
              </w:r>
            </w:sdtContent>
          </w:sdt>
          <w:r>
            <w:rPr>
              <w:sz w:val="28"/>
              <w:szCs w:val="28"/>
            </w:rPr>
            <w:tab/>
          </w:r>
          <w:bookmarkStart w:id="2" w:name="_Toc26754_WPSOffice_Level1Page"/>
          <w:r>
            <w:rPr>
              <w:sz w:val="28"/>
              <w:szCs w:val="28"/>
            </w:rPr>
            <w:t>1</w:t>
          </w:r>
          <w:bookmarkEnd w:id="2"/>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_Toc26754_WPSOffice_Level2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841955219"/>
              <w:placeholder>
                <w:docPart w:val="{efc320df-b03b-4fa8-9c5c-2bf649a0b273}"/>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（一）坚持规划先行原则</w:t>
              </w:r>
            </w:sdtContent>
          </w:sdt>
          <w:r>
            <w:rPr>
              <w:sz w:val="28"/>
              <w:szCs w:val="28"/>
            </w:rPr>
            <w:tab/>
          </w:r>
          <w:bookmarkStart w:id="3" w:name="_Toc26754_WPSOffice_Level2Page"/>
          <w:r>
            <w:rPr>
              <w:sz w:val="28"/>
              <w:szCs w:val="28"/>
            </w:rPr>
            <w:t>1</w:t>
          </w:r>
          <w:bookmarkEnd w:id="3"/>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_Toc19883_WPSOffice_Level2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953023570"/>
              <w:placeholder>
                <w:docPart w:val="{9481e257-b3ae-4a76-ac75-1691b210e6ef}"/>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（二）全盘统筹原则</w:t>
              </w:r>
            </w:sdtContent>
          </w:sdt>
          <w:r>
            <w:rPr>
              <w:sz w:val="28"/>
              <w:szCs w:val="28"/>
            </w:rPr>
            <w:tab/>
          </w:r>
          <w:bookmarkStart w:id="4" w:name="_Toc19883_WPSOffice_Level2Page"/>
          <w:r>
            <w:rPr>
              <w:sz w:val="28"/>
              <w:szCs w:val="28"/>
            </w:rPr>
            <w:t>1</w:t>
          </w:r>
          <w:bookmarkEnd w:id="4"/>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_Toc27956_WPSOffice_Level2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285435915"/>
              <w:placeholder>
                <w:docPart w:val="{e0e7a4e5-7096-4442-a879-64388bd4f6f0}"/>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（三）动态平衡原则</w:t>
              </w:r>
            </w:sdtContent>
          </w:sdt>
          <w:r>
            <w:rPr>
              <w:sz w:val="28"/>
              <w:szCs w:val="28"/>
            </w:rPr>
            <w:tab/>
          </w:r>
          <w:bookmarkStart w:id="5" w:name="_Toc27956_WPSOffice_Level2Page"/>
          <w:r>
            <w:rPr>
              <w:sz w:val="28"/>
              <w:szCs w:val="28"/>
            </w:rPr>
            <w:t>1</w:t>
          </w:r>
          <w:bookmarkEnd w:id="5"/>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_Toc22717_WPSOffice_Level2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843351912"/>
              <w:placeholder>
                <w:docPart w:val="{e8200b0e-c271-485b-8a93-09d6c90bf7b3}"/>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（四）适度弹性原则</w:t>
              </w:r>
            </w:sdtContent>
          </w:sdt>
          <w:r>
            <w:rPr>
              <w:sz w:val="28"/>
              <w:szCs w:val="28"/>
            </w:rPr>
            <w:tab/>
          </w:r>
          <w:bookmarkStart w:id="6" w:name="_Toc22717_WPSOffice_Level2Page"/>
          <w:r>
            <w:rPr>
              <w:sz w:val="28"/>
              <w:szCs w:val="28"/>
            </w:rPr>
            <w:t>2</w:t>
          </w:r>
          <w:bookmarkEnd w:id="6"/>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_Toc21031_WPSOffice_Level2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794983709"/>
              <w:placeholder>
                <w:docPart w:val="{390d83eb-dc9c-4b33-bcef-c0af7560a16a}"/>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（五）服务调控原则</w:t>
              </w:r>
            </w:sdtContent>
          </w:sdt>
          <w:r>
            <w:rPr>
              <w:sz w:val="28"/>
              <w:szCs w:val="28"/>
            </w:rPr>
            <w:tab/>
          </w:r>
          <w:bookmarkStart w:id="7" w:name="_Toc21031_WPSOffice_Level2Page"/>
          <w:r>
            <w:rPr>
              <w:sz w:val="28"/>
              <w:szCs w:val="28"/>
            </w:rPr>
            <w:t>2</w:t>
          </w:r>
          <w:bookmarkEnd w:id="7"/>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_Toc8841_WPSOffice_Level2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529650419"/>
              <w:placeholder>
                <w:docPart w:val="{f9ec0825-6251-4076-bb54-9176f0b315a8}"/>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（六）效益优先原则</w:t>
              </w:r>
            </w:sdtContent>
          </w:sdt>
          <w:r>
            <w:rPr>
              <w:sz w:val="28"/>
              <w:szCs w:val="28"/>
            </w:rPr>
            <w:tab/>
          </w:r>
          <w:bookmarkStart w:id="8" w:name="_Toc8841_WPSOffice_Level2Page"/>
          <w:r>
            <w:rPr>
              <w:sz w:val="28"/>
              <w:szCs w:val="28"/>
            </w:rPr>
            <w:t>3</w:t>
          </w:r>
          <w:bookmarkEnd w:id="8"/>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_Toc26987_WPSOffice_Level2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215176618"/>
              <w:placeholder>
                <w:docPart w:val="{5cd00970-effa-4225-92a2-9f30af733bd5}"/>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（七）坚持产权清晰、净地收储原则</w:t>
              </w:r>
            </w:sdtContent>
          </w:sdt>
          <w:r>
            <w:rPr>
              <w:sz w:val="28"/>
              <w:szCs w:val="28"/>
            </w:rPr>
            <w:tab/>
          </w:r>
          <w:bookmarkStart w:id="9" w:name="_Toc26987_WPSOffice_Level2Page"/>
          <w:r>
            <w:rPr>
              <w:sz w:val="28"/>
              <w:szCs w:val="28"/>
            </w:rPr>
            <w:t>3</w:t>
          </w:r>
          <w:bookmarkEnd w:id="9"/>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_Toc25310_WPSOffice_Level2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89823104"/>
              <w:placeholder>
                <w:docPart w:val="{57e0355b-8eff-4e96-8479-66daaa844ca4}"/>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（八）坚持节约集约用地原则</w:t>
              </w:r>
            </w:sdtContent>
          </w:sdt>
          <w:r>
            <w:rPr>
              <w:sz w:val="28"/>
              <w:szCs w:val="28"/>
            </w:rPr>
            <w:tab/>
          </w:r>
          <w:bookmarkStart w:id="10" w:name="_Toc25310_WPSOffice_Level2Page"/>
          <w:r>
            <w:rPr>
              <w:sz w:val="28"/>
              <w:szCs w:val="28"/>
            </w:rPr>
            <w:t>3</w:t>
          </w:r>
          <w:bookmarkEnd w:id="10"/>
          <w:r>
            <w:rPr>
              <w:sz w:val="28"/>
              <w:szCs w:val="28"/>
            </w:rPr>
            <w:fldChar w:fldCharType="end"/>
          </w:r>
        </w:p>
        <w:p>
          <w:pPr>
            <w:pStyle w:val="16"/>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_Toc19883_WPSOffice_Level1 </w:instrText>
          </w:r>
          <w:r>
            <w:rPr>
              <w:sz w:val="28"/>
              <w:szCs w:val="28"/>
            </w:rPr>
            <w:fldChar w:fldCharType="separate"/>
          </w:r>
          <w:sdt>
            <w:sdtPr>
              <w:rPr>
                <w:rFonts w:ascii="Times New Roman" w:hAnsi="Times New Roman" w:eastAsia="仿宋_GB2312" w:cs="Times New Roman"/>
                <w:sz w:val="28"/>
                <w:szCs w:val="28"/>
                <w:lang w:val="en-US" w:eastAsia="zh-CN" w:bidi="ar-SA"/>
              </w:rPr>
              <w:id w:val="872968502"/>
              <w:placeholder>
                <w:docPart w:val="{67e64601-70f1-4caf-8567-3564b93bb143}"/>
              </w:placeholder>
            </w:sdtPr>
            <w:sdtEndPr>
              <w:rPr>
                <w:rFonts w:ascii="Times New Roman" w:hAnsi="Times New Roman" w:eastAsia="仿宋_GB2312" w:cs="Times New Roman"/>
                <w:sz w:val="28"/>
                <w:szCs w:val="28"/>
                <w:lang w:val="en-US" w:eastAsia="zh-CN" w:bidi="ar-SA"/>
              </w:rPr>
            </w:sdtEndPr>
            <w:sdtContent>
              <w:r>
                <w:rPr>
                  <w:rFonts w:hint="eastAsia" w:ascii="黑体" w:hAnsi="黑体" w:eastAsia="黑体" w:cs="黑体"/>
                  <w:sz w:val="28"/>
                  <w:szCs w:val="28"/>
                </w:rPr>
                <w:t>三、编制依据</w:t>
              </w:r>
            </w:sdtContent>
          </w:sdt>
          <w:r>
            <w:rPr>
              <w:sz w:val="28"/>
              <w:szCs w:val="28"/>
            </w:rPr>
            <w:tab/>
          </w:r>
          <w:bookmarkStart w:id="11" w:name="_Toc19883_WPSOffice_Level1Page"/>
          <w:r>
            <w:rPr>
              <w:sz w:val="28"/>
              <w:szCs w:val="28"/>
            </w:rPr>
            <w:t>4</w:t>
          </w:r>
          <w:bookmarkEnd w:id="11"/>
          <w:r>
            <w:rPr>
              <w:sz w:val="28"/>
              <w:szCs w:val="28"/>
            </w:rPr>
            <w:fldChar w:fldCharType="end"/>
          </w:r>
        </w:p>
        <w:p>
          <w:pPr>
            <w:pStyle w:val="16"/>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_Toc27956_WPSOffice_Level1 </w:instrText>
          </w:r>
          <w:r>
            <w:rPr>
              <w:sz w:val="28"/>
              <w:szCs w:val="28"/>
            </w:rPr>
            <w:fldChar w:fldCharType="separate"/>
          </w:r>
          <w:sdt>
            <w:sdtPr>
              <w:rPr>
                <w:rFonts w:ascii="Times New Roman" w:hAnsi="Times New Roman" w:eastAsia="仿宋_GB2312" w:cs="Times New Roman"/>
                <w:sz w:val="28"/>
                <w:szCs w:val="28"/>
                <w:lang w:val="en-US" w:eastAsia="zh-CN" w:bidi="ar-SA"/>
              </w:rPr>
              <w:id w:val="168913306"/>
              <w:placeholder>
                <w:docPart w:val="{d1cf7dbd-ac53-42e1-aafc-8c84ad2ce5ac}"/>
              </w:placeholder>
            </w:sdtPr>
            <w:sdtEndPr>
              <w:rPr>
                <w:rFonts w:ascii="Times New Roman" w:hAnsi="Times New Roman" w:eastAsia="仿宋_GB2312" w:cs="Times New Roman"/>
                <w:sz w:val="28"/>
                <w:szCs w:val="28"/>
                <w:lang w:val="en-US" w:eastAsia="zh-CN" w:bidi="ar-SA"/>
              </w:rPr>
            </w:sdtEndPr>
            <w:sdtContent>
              <w:r>
                <w:rPr>
                  <w:rFonts w:hint="eastAsia" w:ascii="黑体" w:hAnsi="黑体" w:eastAsia="黑体" w:cs="黑体"/>
                  <w:sz w:val="28"/>
                  <w:szCs w:val="28"/>
                </w:rPr>
                <w:t>四、收储范围</w:t>
              </w:r>
            </w:sdtContent>
          </w:sdt>
          <w:r>
            <w:rPr>
              <w:sz w:val="28"/>
              <w:szCs w:val="28"/>
            </w:rPr>
            <w:tab/>
          </w:r>
          <w:bookmarkStart w:id="12" w:name="_Toc27956_WPSOffice_Level1Page"/>
          <w:r>
            <w:rPr>
              <w:sz w:val="28"/>
              <w:szCs w:val="28"/>
            </w:rPr>
            <w:t>5</w:t>
          </w:r>
          <w:bookmarkEnd w:id="12"/>
          <w:r>
            <w:rPr>
              <w:sz w:val="28"/>
              <w:szCs w:val="28"/>
            </w:rPr>
            <w:fldChar w:fldCharType="end"/>
          </w:r>
        </w:p>
        <w:p>
          <w:pPr>
            <w:pStyle w:val="16"/>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_Toc22717_WPSOffice_Level1 </w:instrText>
          </w:r>
          <w:r>
            <w:rPr>
              <w:sz w:val="28"/>
              <w:szCs w:val="28"/>
            </w:rPr>
            <w:fldChar w:fldCharType="separate"/>
          </w:r>
          <w:sdt>
            <w:sdtPr>
              <w:rPr>
                <w:rFonts w:ascii="Times New Roman" w:hAnsi="Times New Roman" w:eastAsia="仿宋_GB2312" w:cs="Times New Roman"/>
                <w:sz w:val="28"/>
                <w:szCs w:val="28"/>
                <w:lang w:val="en-US" w:eastAsia="zh-CN" w:bidi="ar-SA"/>
              </w:rPr>
              <w:id w:val="358657195"/>
              <w:placeholder>
                <w:docPart w:val="{81921c37-181e-47c5-aa56-d6246c5d94ab}"/>
              </w:placeholder>
            </w:sdtPr>
            <w:sdtEndPr>
              <w:rPr>
                <w:rFonts w:ascii="Times New Roman" w:hAnsi="Times New Roman" w:eastAsia="仿宋_GB2312" w:cs="Times New Roman"/>
                <w:sz w:val="28"/>
                <w:szCs w:val="28"/>
                <w:lang w:val="en-US" w:eastAsia="zh-CN" w:bidi="ar-SA"/>
              </w:rPr>
            </w:sdtEndPr>
            <w:sdtContent>
              <w:r>
                <w:rPr>
                  <w:rFonts w:hint="eastAsia" w:ascii="黑体" w:hAnsi="黑体" w:eastAsia="黑体" w:cs="黑体"/>
                  <w:sz w:val="28"/>
                  <w:szCs w:val="28"/>
                </w:rPr>
                <w:t>五、土地储备安排</w:t>
              </w:r>
            </w:sdtContent>
          </w:sdt>
          <w:r>
            <w:rPr>
              <w:sz w:val="28"/>
              <w:szCs w:val="28"/>
            </w:rPr>
            <w:tab/>
          </w:r>
          <w:bookmarkStart w:id="13" w:name="_Toc22717_WPSOffice_Level1Page"/>
          <w:r>
            <w:rPr>
              <w:sz w:val="28"/>
              <w:szCs w:val="28"/>
            </w:rPr>
            <w:t>6</w:t>
          </w:r>
          <w:bookmarkEnd w:id="13"/>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_Toc27053_WPSOffice_Level2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396609931"/>
              <w:placeholder>
                <w:docPart w:val="{15b80db2-1c48-40fb-b271-0c15dc5cd8c8}"/>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（一）储备规模</w:t>
              </w:r>
            </w:sdtContent>
          </w:sdt>
          <w:r>
            <w:rPr>
              <w:sz w:val="28"/>
              <w:szCs w:val="28"/>
            </w:rPr>
            <w:tab/>
          </w:r>
          <w:bookmarkStart w:id="14" w:name="_Toc27053_WPSOffice_Level2Page"/>
          <w:r>
            <w:rPr>
              <w:sz w:val="28"/>
              <w:szCs w:val="28"/>
            </w:rPr>
            <w:t>6</w:t>
          </w:r>
          <w:bookmarkEnd w:id="14"/>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_Toc9085_WPSOffice_Level2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775290018"/>
              <w:placeholder>
                <w:docPart w:val="{c363d955-b13b-4106-a7a5-812c87787475}"/>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（二）土地用途</w:t>
              </w:r>
            </w:sdtContent>
          </w:sdt>
          <w:r>
            <w:rPr>
              <w:sz w:val="28"/>
              <w:szCs w:val="28"/>
            </w:rPr>
            <w:tab/>
          </w:r>
          <w:bookmarkStart w:id="15" w:name="_Toc9085_WPSOffice_Level2Page"/>
          <w:r>
            <w:rPr>
              <w:sz w:val="28"/>
              <w:szCs w:val="28"/>
            </w:rPr>
            <w:t>7</w:t>
          </w:r>
          <w:bookmarkEnd w:id="15"/>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_Toc21572_WPSOffice_Level2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481605402"/>
              <w:placeholder>
                <w:docPart w:val="{15520568-5a34-41d9-a564-8cbb5e2680b5}"/>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（三）土地供应方式</w:t>
              </w:r>
            </w:sdtContent>
          </w:sdt>
          <w:r>
            <w:rPr>
              <w:sz w:val="28"/>
              <w:szCs w:val="28"/>
            </w:rPr>
            <w:tab/>
          </w:r>
          <w:bookmarkStart w:id="16" w:name="_Toc21572_WPSOffice_Level2Page"/>
          <w:r>
            <w:rPr>
              <w:sz w:val="28"/>
              <w:szCs w:val="28"/>
            </w:rPr>
            <w:t>8</w:t>
          </w:r>
          <w:bookmarkEnd w:id="16"/>
          <w:r>
            <w:rPr>
              <w:sz w:val="28"/>
              <w:szCs w:val="28"/>
            </w:rPr>
            <w:fldChar w:fldCharType="end"/>
          </w:r>
        </w:p>
        <w:p>
          <w:pPr>
            <w:pStyle w:val="16"/>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_Toc21031_WPSOffice_Level1 </w:instrText>
          </w:r>
          <w:r>
            <w:rPr>
              <w:sz w:val="28"/>
              <w:szCs w:val="28"/>
            </w:rPr>
            <w:fldChar w:fldCharType="separate"/>
          </w:r>
          <w:sdt>
            <w:sdtPr>
              <w:rPr>
                <w:rFonts w:ascii="Times New Roman" w:hAnsi="Times New Roman" w:eastAsia="仿宋_GB2312" w:cs="Times New Roman"/>
                <w:sz w:val="28"/>
                <w:szCs w:val="28"/>
                <w:lang w:val="en-US" w:eastAsia="zh-CN" w:bidi="ar-SA"/>
              </w:rPr>
              <w:id w:val="427440640"/>
              <w:placeholder>
                <w:docPart w:val="{83a49446-b20d-48df-b847-528a665db761}"/>
              </w:placeholder>
            </w:sdtPr>
            <w:sdtEndPr>
              <w:rPr>
                <w:rFonts w:ascii="Times New Roman" w:hAnsi="Times New Roman" w:eastAsia="仿宋_GB2312" w:cs="Times New Roman"/>
                <w:sz w:val="28"/>
                <w:szCs w:val="28"/>
                <w:lang w:val="en-US" w:eastAsia="zh-CN" w:bidi="ar-SA"/>
              </w:rPr>
            </w:sdtEndPr>
            <w:sdtContent>
              <w:r>
                <w:rPr>
                  <w:rFonts w:hint="eastAsia" w:ascii="黑体" w:hAnsi="黑体" w:eastAsia="黑体" w:cs="黑体"/>
                  <w:sz w:val="28"/>
                  <w:szCs w:val="28"/>
                </w:rPr>
                <w:t>六、土地储备费用</w:t>
              </w:r>
            </w:sdtContent>
          </w:sdt>
          <w:r>
            <w:rPr>
              <w:sz w:val="28"/>
              <w:szCs w:val="28"/>
            </w:rPr>
            <w:tab/>
          </w:r>
          <w:bookmarkStart w:id="17" w:name="_Toc21031_WPSOffice_Level1Page"/>
          <w:r>
            <w:rPr>
              <w:sz w:val="28"/>
              <w:szCs w:val="28"/>
            </w:rPr>
            <w:t>8</w:t>
          </w:r>
          <w:bookmarkEnd w:id="17"/>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_Toc3193_WPSOffice_Level2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220681406"/>
              <w:placeholder>
                <w:docPart w:val="{1ebb64e8-bcc5-474b-a31e-8ec3f26f8790}"/>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（一）资金需求估算</w:t>
              </w:r>
            </w:sdtContent>
          </w:sdt>
          <w:r>
            <w:rPr>
              <w:sz w:val="28"/>
              <w:szCs w:val="28"/>
            </w:rPr>
            <w:tab/>
          </w:r>
          <w:bookmarkStart w:id="18" w:name="_Toc3193_WPSOffice_Level2Page"/>
          <w:r>
            <w:rPr>
              <w:sz w:val="28"/>
              <w:szCs w:val="28"/>
            </w:rPr>
            <w:t>8</w:t>
          </w:r>
          <w:bookmarkEnd w:id="18"/>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_Toc5295_WPSOffice_Level2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882593111"/>
              <w:placeholder>
                <w:docPart w:val="{fbeafdb5-b0f7-4aac-9911-efbc76553c84}"/>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（二）收益预测</w:t>
              </w:r>
            </w:sdtContent>
          </w:sdt>
          <w:r>
            <w:rPr>
              <w:sz w:val="28"/>
              <w:szCs w:val="28"/>
            </w:rPr>
            <w:tab/>
          </w:r>
          <w:bookmarkStart w:id="19" w:name="_Toc5295_WPSOffice_Level2Page"/>
          <w:r>
            <w:rPr>
              <w:sz w:val="28"/>
              <w:szCs w:val="28"/>
            </w:rPr>
            <w:t>9</w:t>
          </w:r>
          <w:bookmarkEnd w:id="19"/>
          <w:r>
            <w:rPr>
              <w:sz w:val="28"/>
              <w:szCs w:val="28"/>
            </w:rPr>
            <w:fldChar w:fldCharType="end"/>
          </w:r>
        </w:p>
        <w:p>
          <w:pPr>
            <w:pStyle w:val="16"/>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_Toc8841_WPSOffice_Level1 </w:instrText>
          </w:r>
          <w:r>
            <w:rPr>
              <w:sz w:val="28"/>
              <w:szCs w:val="28"/>
            </w:rPr>
            <w:fldChar w:fldCharType="separate"/>
          </w:r>
          <w:sdt>
            <w:sdtPr>
              <w:rPr>
                <w:rFonts w:ascii="Times New Roman" w:hAnsi="Times New Roman" w:eastAsia="仿宋_GB2312" w:cs="Times New Roman"/>
                <w:sz w:val="28"/>
                <w:szCs w:val="28"/>
                <w:lang w:val="en-US" w:eastAsia="zh-CN" w:bidi="ar-SA"/>
              </w:rPr>
              <w:id w:val="490290011"/>
              <w:placeholder>
                <w:docPart w:val="{7b3545cd-970c-46b1-ae28-abb73f669b63}"/>
              </w:placeholder>
            </w:sdtPr>
            <w:sdtEndPr>
              <w:rPr>
                <w:rFonts w:ascii="Times New Roman" w:hAnsi="Times New Roman" w:eastAsia="仿宋_GB2312" w:cs="Times New Roman"/>
                <w:sz w:val="28"/>
                <w:szCs w:val="28"/>
                <w:lang w:val="en-US" w:eastAsia="zh-CN" w:bidi="ar-SA"/>
              </w:rPr>
            </w:sdtEndPr>
            <w:sdtContent>
              <w:r>
                <w:rPr>
                  <w:rFonts w:hint="eastAsia" w:ascii="黑体" w:hAnsi="黑体" w:eastAsia="黑体" w:cs="黑体"/>
                  <w:sz w:val="28"/>
                  <w:szCs w:val="28"/>
                </w:rPr>
                <w:t>七、计划实施保障措施</w:t>
              </w:r>
            </w:sdtContent>
          </w:sdt>
          <w:r>
            <w:rPr>
              <w:sz w:val="28"/>
              <w:szCs w:val="28"/>
            </w:rPr>
            <w:tab/>
          </w:r>
          <w:bookmarkStart w:id="20" w:name="_Toc8841_WPSOffice_Level1Page"/>
          <w:r>
            <w:rPr>
              <w:sz w:val="28"/>
              <w:szCs w:val="28"/>
            </w:rPr>
            <w:t>9</w:t>
          </w:r>
          <w:bookmarkEnd w:id="20"/>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_Toc30783_WPSOffice_Level2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35997641"/>
              <w:placeholder>
                <w:docPart w:val="{8e40e3bd-214a-4141-8f37-3dabf80a2e06}"/>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（一）强化计划管理，化解潜在风险</w:t>
              </w:r>
            </w:sdtContent>
          </w:sdt>
          <w:r>
            <w:rPr>
              <w:sz w:val="28"/>
              <w:szCs w:val="28"/>
            </w:rPr>
            <w:tab/>
          </w:r>
          <w:bookmarkStart w:id="21" w:name="_Toc30783_WPSOffice_Level2Page"/>
          <w:r>
            <w:rPr>
              <w:sz w:val="28"/>
              <w:szCs w:val="28"/>
            </w:rPr>
            <w:t>9</w:t>
          </w:r>
          <w:bookmarkEnd w:id="21"/>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_Toc27874_WPSOffice_Level2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999946278"/>
              <w:placeholder>
                <w:docPart w:val="{184fbcce-c441-4aaa-98bf-3f24c7d5d462}"/>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（二）健全被征地农民利益保障机制</w:t>
              </w:r>
            </w:sdtContent>
          </w:sdt>
          <w:r>
            <w:rPr>
              <w:sz w:val="28"/>
              <w:szCs w:val="28"/>
            </w:rPr>
            <w:tab/>
          </w:r>
          <w:bookmarkStart w:id="22" w:name="_Toc27874_WPSOffice_Level2Page"/>
          <w:r>
            <w:rPr>
              <w:sz w:val="28"/>
              <w:szCs w:val="28"/>
            </w:rPr>
            <w:t>9</w:t>
          </w:r>
          <w:bookmarkEnd w:id="22"/>
          <w:r>
            <w:rPr>
              <w:sz w:val="28"/>
              <w:szCs w:val="28"/>
            </w:rPr>
            <w:fldChar w:fldCharType="end"/>
          </w:r>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sz w:val="28"/>
              <w:szCs w:val="28"/>
            </w:rPr>
            <w:fldChar w:fldCharType="begin"/>
          </w:r>
          <w:r>
            <w:rPr>
              <w:sz w:val="28"/>
              <w:szCs w:val="28"/>
            </w:rPr>
            <w:instrText xml:space="preserve"> HYPERLINK \l _Toc13617_WPSOffice_Level2 </w:instrText>
          </w:r>
          <w:r>
            <w:rPr>
              <w:sz w:val="28"/>
              <w:szCs w:val="28"/>
            </w:rPr>
            <w:fldChar w:fldCharType="separate"/>
          </w:r>
          <w:sdt>
            <w:sdtPr>
              <w:rPr>
                <w:rFonts w:ascii="Times New Roman" w:hAnsi="Times New Roman" w:eastAsia="仿宋_GB2312" w:cs="Times New Roman"/>
                <w:sz w:val="28"/>
                <w:szCs w:val="28"/>
                <w:lang w:val="en-US" w:eastAsia="zh-CN" w:bidi="ar-SA"/>
              </w:rPr>
              <w:id w:val="974287616"/>
              <w:placeholder>
                <w:docPart w:val="{b804219a-872d-49c1-a50b-27281c89af8c}"/>
              </w:placeholder>
            </w:sdtPr>
            <w:sdtEndPr>
              <w:rPr>
                <w:rFonts w:ascii="Times New Roman" w:hAnsi="Times New Roman" w:eastAsia="仿宋_GB2312" w:cs="Times New Roman"/>
                <w:sz w:val="28"/>
                <w:szCs w:val="28"/>
                <w:lang w:val="en-US" w:eastAsia="zh-CN" w:bidi="ar-SA"/>
              </w:rPr>
            </w:sdtEndPr>
            <w:sdtContent>
              <w:r>
                <w:rPr>
                  <w:rFonts w:hint="eastAsia" w:ascii="楷体_GB2312" w:hAnsi="楷体_GB2312" w:eastAsia="楷体_GB2312" w:cs="楷体_GB2312"/>
                  <w:sz w:val="28"/>
                  <w:szCs w:val="28"/>
                </w:rPr>
                <w:t>（三）完善储备社会监督机制</w:t>
              </w:r>
            </w:sdtContent>
          </w:sdt>
          <w:r>
            <w:rPr>
              <w:sz w:val="28"/>
              <w:szCs w:val="28"/>
            </w:rPr>
            <w:tab/>
          </w:r>
          <w:bookmarkStart w:id="23" w:name="_Toc13617_WPSOffice_Level2Page"/>
          <w:r>
            <w:rPr>
              <w:sz w:val="28"/>
              <w:szCs w:val="28"/>
            </w:rPr>
            <w:t>10</w:t>
          </w:r>
          <w:bookmarkEnd w:id="23"/>
          <w:r>
            <w:rPr>
              <w:sz w:val="28"/>
              <w:szCs w:val="28"/>
            </w:rPr>
            <w:fldChar w:fldCharType="end"/>
          </w:r>
          <w:bookmarkEnd w:id="0"/>
        </w:p>
        <w:p>
          <w:pPr>
            <w:pStyle w:val="15"/>
            <w:keepNext w:val="0"/>
            <w:keepLines w:val="0"/>
            <w:pageBreakBefore w:val="0"/>
            <w:tabs>
              <w:tab w:val="right" w:leader="dot" w:pos="8845"/>
            </w:tabs>
            <w:kinsoku/>
            <w:wordWrap/>
            <w:overflowPunct/>
            <w:topLinePunct w:val="0"/>
            <w:autoSpaceDE/>
            <w:autoSpaceDN/>
            <w:bidi w:val="0"/>
            <w:spacing w:line="590" w:lineRule="exact"/>
            <w:textAlignment w:val="auto"/>
            <w:rPr>
              <w:sz w:val="28"/>
              <w:szCs w:val="28"/>
            </w:rPr>
          </w:pPr>
          <w:r>
            <w:rPr>
              <w:rFonts w:hint="eastAsia" w:ascii="楷体_GB2312" w:hAnsi="楷体_GB2312" w:eastAsia="楷体_GB2312" w:cs="楷体_GB2312"/>
              <w:sz w:val="28"/>
              <w:szCs w:val="28"/>
              <w:lang w:val="en-US" w:eastAsia="zh-CN"/>
            </w:rPr>
            <w:t>附</w:t>
          </w:r>
          <w:ins w:id="3" w:author="县政府办收发员" w:date="2025-04-29T10:33:21Z">
            <w:r>
              <w:rPr>
                <w:rFonts w:hint="eastAsia" w:ascii="楷体_GB2312" w:hAnsi="楷体_GB2312" w:eastAsia="楷体_GB2312" w:cs="楷体_GB2312"/>
                <w:sz w:val="28"/>
                <w:szCs w:val="28"/>
                <w:lang w:val="en-US" w:eastAsia="zh"/>
              </w:rPr>
              <w:t>表</w:t>
            </w:r>
          </w:ins>
          <w:del w:id="4" w:author="县政府办收发员" w:date="2025-04-29T10:33:20Z">
            <w:r>
              <w:rPr>
                <w:rFonts w:hint="eastAsia" w:ascii="楷体_GB2312" w:hAnsi="楷体_GB2312" w:eastAsia="楷体_GB2312" w:cs="楷体_GB2312"/>
                <w:sz w:val="28"/>
                <w:szCs w:val="28"/>
                <w:lang w:val="en-US" w:eastAsia="zh-CN"/>
              </w:rPr>
              <w:delText>件</w:delText>
            </w:r>
          </w:del>
          <w:r>
            <w:rPr>
              <w:rFonts w:hint="eastAsia" w:ascii="楷体_GB2312" w:hAnsi="楷体_GB2312" w:eastAsia="楷体_GB2312" w:cs="楷体_GB2312"/>
              <w:sz w:val="28"/>
              <w:szCs w:val="28"/>
              <w:lang w:val="en-US" w:eastAsia="zh-CN"/>
            </w:rPr>
            <w:t>：屯昌县2025年度土地储备计划宗地明细表</w:t>
          </w:r>
          <w:r>
            <w:rPr>
              <w:sz w:val="28"/>
              <w:szCs w:val="28"/>
            </w:rPr>
            <w:tab/>
          </w:r>
          <w:r>
            <w:rPr>
              <w:sz w:val="28"/>
              <w:szCs w:val="28"/>
            </w:rPr>
            <w:t>10</w:t>
          </w:r>
        </w:p>
      </w:sdtContent>
    </w:sdt>
    <w:p>
      <w:pPr>
        <w:keepNext w:val="0"/>
        <w:keepLines w:val="0"/>
        <w:pageBreakBefore w:val="0"/>
        <w:kinsoku/>
        <w:wordWrap/>
        <w:overflowPunct/>
        <w:topLinePunct w:val="0"/>
        <w:autoSpaceDE/>
        <w:autoSpaceDN/>
        <w:bidi w:val="0"/>
        <w:spacing w:line="590" w:lineRule="exact"/>
        <w:ind w:left="0" w:leftChars="0" w:firstLine="0" w:firstLineChars="0"/>
        <w:textAlignment w:val="auto"/>
        <w:rPr>
          <w:rFonts w:hint="eastAsia"/>
          <w:sz w:val="28"/>
          <w:szCs w:val="28"/>
          <w:lang w:val="en-US" w:eastAsia="zh-CN"/>
        </w:rPr>
      </w:pPr>
    </w:p>
    <w:p>
      <w:pPr>
        <w:tabs>
          <w:tab w:val="left" w:pos="5452"/>
        </w:tabs>
        <w:bidi w:val="0"/>
        <w:jc w:val="left"/>
        <w:rPr>
          <w:rFonts w:hint="eastAsia" w:ascii="Times New Roman" w:hAnsi="Times New Roman" w:eastAsia="仿宋_GB2312" w:cs="Times New Roman"/>
          <w:sz w:val="28"/>
          <w:szCs w:val="22"/>
          <w:lang w:val="en-US" w:eastAsia="zh-CN" w:bidi="ar-SA"/>
        </w:rPr>
        <w:sectPr>
          <w:footerReference r:id="rId5" w:type="default"/>
          <w:pgSz w:w="11906" w:h="16838"/>
          <w:pgMar w:top="1928" w:right="1474" w:bottom="1701" w:left="1587" w:header="851" w:footer="992" w:gutter="0"/>
          <w:pgNumType w:fmt="decimal" w:start="1"/>
          <w:cols w:space="0" w:num="1"/>
          <w:rtlGutter w:val="0"/>
          <w:docGrid w:type="lines" w:linePitch="388" w:charSpace="0"/>
        </w:sectPr>
      </w:pPr>
      <w:r>
        <w:rPr>
          <w:rFonts w:hint="eastAsia" w:cs="Times New Roman"/>
          <w:sz w:val="28"/>
          <w:szCs w:val="22"/>
          <w:lang w:val="en-US" w:eastAsia="zh-CN" w:bidi="ar-SA"/>
        </w:rPr>
        <w:tab/>
      </w:r>
    </w:p>
    <w:p>
      <w:pPr>
        <w:pStyle w:val="2"/>
        <w:keepNext/>
        <w:keepLines/>
        <w:pageBreakBefore w:val="0"/>
        <w:widowControl/>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黑体" w:hAnsi="黑体" w:eastAsia="黑体" w:cs="黑体"/>
          <w:b w:val="0"/>
          <w:bCs/>
          <w:sz w:val="32"/>
          <w:szCs w:val="32"/>
          <w:lang w:val="en-US" w:eastAsia="zh-CN"/>
        </w:rPr>
      </w:pPr>
      <w:bookmarkStart w:id="24" w:name="_Toc14757_WPSOffice_Level1"/>
      <w:r>
        <w:rPr>
          <w:rFonts w:hint="eastAsia" w:ascii="黑体" w:hAnsi="黑体" w:eastAsia="黑体" w:cs="黑体"/>
          <w:b w:val="0"/>
          <w:bCs/>
          <w:sz w:val="32"/>
          <w:szCs w:val="32"/>
          <w:lang w:val="en-US" w:eastAsia="zh-CN"/>
        </w:rPr>
        <w:t>一、编制背景</w:t>
      </w:r>
      <w:bookmarkEnd w:id="24"/>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土地储备是全面提高自然资源利用效率，增强自然资源保障能力，充分发挥土地储备作用，实现“以储保供”的重要手段。为规范土地市场运行加强土地调控，促进土地资源的高效配置和合理利用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根据工作</w:t>
      </w:r>
      <w:r>
        <w:rPr>
          <w:rFonts w:hint="eastAsia" w:ascii="仿宋_GB2312" w:hAnsi="仿宋_GB2312" w:cs="仿宋_GB2312"/>
          <w:sz w:val="32"/>
          <w:szCs w:val="32"/>
          <w:lang w:val="en-US" w:eastAsia="zh-CN"/>
        </w:rPr>
        <w:t>部署</w:t>
      </w:r>
      <w:r>
        <w:rPr>
          <w:rFonts w:hint="eastAsia" w:ascii="仿宋_GB2312" w:hAnsi="仿宋_GB2312" w:eastAsia="仿宋_GB2312" w:cs="仿宋_GB2312"/>
          <w:sz w:val="32"/>
          <w:szCs w:val="32"/>
          <w:lang w:val="en-US" w:eastAsia="zh-CN"/>
        </w:rPr>
        <w:t>结合</w:t>
      </w:r>
      <w:r>
        <w:rPr>
          <w:rFonts w:hint="eastAsia" w:ascii="仿宋_GB2312" w:hAnsi="仿宋_GB2312" w:cs="仿宋_GB2312"/>
          <w:sz w:val="32"/>
          <w:szCs w:val="32"/>
          <w:lang w:val="en-US" w:eastAsia="zh-CN"/>
        </w:rPr>
        <w:t>屯昌</w:t>
      </w:r>
      <w:r>
        <w:rPr>
          <w:rFonts w:hint="eastAsia" w:ascii="仿宋_GB2312" w:hAnsi="仿宋_GB2312" w:eastAsia="仿宋_GB2312" w:cs="仿宋_GB2312"/>
          <w:sz w:val="32"/>
          <w:szCs w:val="32"/>
          <w:lang w:val="en-US" w:eastAsia="zh-CN"/>
        </w:rPr>
        <w:t>县辖区</w:t>
      </w:r>
      <w:r>
        <w:rPr>
          <w:rFonts w:hint="eastAsia" w:ascii="仿宋_GB2312" w:hAnsi="仿宋_GB2312" w:cs="仿宋_GB2312"/>
          <w:sz w:val="32"/>
          <w:szCs w:val="32"/>
          <w:lang w:val="en-US" w:eastAsia="zh-CN"/>
        </w:rPr>
        <w:t>内</w:t>
      </w:r>
      <w:r>
        <w:rPr>
          <w:rFonts w:hint="eastAsia" w:ascii="仿宋_GB2312" w:hAnsi="仿宋_GB2312" w:eastAsia="仿宋_GB2312" w:cs="仿宋_GB2312"/>
          <w:sz w:val="32"/>
          <w:szCs w:val="32"/>
          <w:lang w:val="en-US" w:eastAsia="zh-CN"/>
        </w:rPr>
        <w:t>土地征收、储备、供应工作实际，编制《</w:t>
      </w:r>
      <w:r>
        <w:rPr>
          <w:rFonts w:hint="eastAsia" w:ascii="仿宋_GB2312" w:hAnsi="仿宋_GB2312" w:cs="仿宋_GB2312"/>
          <w:sz w:val="32"/>
          <w:szCs w:val="32"/>
          <w:lang w:val="en-US" w:eastAsia="zh-CN"/>
        </w:rPr>
        <w:t>屯昌</w:t>
      </w:r>
      <w:r>
        <w:rPr>
          <w:rFonts w:hint="eastAsia" w:ascii="仿宋_GB2312" w:hAnsi="仿宋_GB2312" w:eastAsia="仿宋_GB2312" w:cs="仿宋_GB2312"/>
          <w:sz w:val="32"/>
          <w:szCs w:val="32"/>
          <w:lang w:val="en-US" w:eastAsia="zh-CN"/>
        </w:rPr>
        <w:t>县</w:t>
      </w:r>
      <w:r>
        <w:rPr>
          <w:rFonts w:hint="eastAsia" w:ascii="仿宋_GB2312" w:hAnsi="仿宋_GB2312" w:cs="仿宋_GB2312"/>
          <w:sz w:val="32"/>
          <w:szCs w:val="32"/>
          <w:lang w:val="en-US" w:eastAsia="zh-CN"/>
        </w:rPr>
        <w:t>2025年度</w:t>
      </w:r>
      <w:r>
        <w:rPr>
          <w:rFonts w:hint="eastAsia" w:ascii="仿宋_GB2312" w:hAnsi="仿宋_GB2312" w:eastAsia="仿宋_GB2312" w:cs="仿宋_GB2312"/>
          <w:sz w:val="32"/>
          <w:szCs w:val="32"/>
          <w:lang w:val="en-US" w:eastAsia="zh-CN"/>
        </w:rPr>
        <w:t>土地储备计划》</w:t>
      </w:r>
      <w:r>
        <w:rPr>
          <w:rFonts w:hint="eastAsia" w:ascii="仿宋_GB2312" w:hAnsi="仿宋_GB2312" w:cs="仿宋_GB2312"/>
          <w:sz w:val="32"/>
          <w:szCs w:val="32"/>
          <w:lang w:val="en-US" w:eastAsia="zh-CN"/>
        </w:rPr>
        <w:t>。</w:t>
      </w:r>
    </w:p>
    <w:p>
      <w:pPr>
        <w:pStyle w:val="2"/>
        <w:keepNext/>
        <w:keepLines/>
        <w:pageBreakBefore w:val="0"/>
        <w:widowControl/>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黑体" w:hAnsi="黑体" w:eastAsia="黑体" w:cs="黑体"/>
          <w:b w:val="0"/>
          <w:bCs/>
          <w:sz w:val="32"/>
          <w:szCs w:val="32"/>
          <w:lang w:val="en-US" w:eastAsia="zh-CN"/>
        </w:rPr>
      </w:pPr>
      <w:bookmarkStart w:id="25" w:name="_Toc26754_WPSOffice_Level1"/>
      <w:r>
        <w:rPr>
          <w:rFonts w:hint="eastAsia" w:ascii="黑体" w:hAnsi="黑体" w:eastAsia="黑体" w:cs="黑体"/>
          <w:b w:val="0"/>
          <w:bCs/>
          <w:sz w:val="32"/>
          <w:szCs w:val="32"/>
          <w:lang w:val="en-US" w:eastAsia="zh-CN"/>
        </w:rPr>
        <w:t>二、编制原则</w:t>
      </w:r>
      <w:bookmarkEnd w:id="25"/>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26" w:name="_Toc26754_WPSOffice_Level2"/>
      <w:r>
        <w:rPr>
          <w:rFonts w:hint="eastAsia" w:ascii="楷体_GB2312" w:hAnsi="楷体_GB2312" w:eastAsia="楷体_GB2312" w:cs="楷体_GB2312"/>
          <w:b w:val="0"/>
          <w:bCs w:val="0"/>
          <w:sz w:val="32"/>
          <w:szCs w:val="32"/>
          <w:lang w:val="en-US" w:eastAsia="zh-CN"/>
        </w:rPr>
        <w:t>（一）坚持规划先行原则</w:t>
      </w:r>
      <w:bookmarkEnd w:id="26"/>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土地储备计划的编制与实施，紧密围绕屯昌县国土空间格局这一远景宏伟蓝图展开，以屯昌县“十四五”国民经济和社会发展规划所设定的近期目标为导向。深度借助屯昌县国土空间规划的融合管控功能，大力推进大区块、成组团、成片区的收储开发模式，从而有力推动城市战略规划从蓝图迈向现实，确保土地储备工作与城市整体发展规划高度契合、协同共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27" w:name="_Toc19883_WPSOffice_Level2"/>
      <w:r>
        <w:rPr>
          <w:rFonts w:hint="eastAsia" w:ascii="楷体_GB2312" w:hAnsi="楷体_GB2312" w:eastAsia="楷体_GB2312" w:cs="楷体_GB2312"/>
          <w:b w:val="0"/>
          <w:bCs w:val="0"/>
          <w:sz w:val="32"/>
          <w:szCs w:val="32"/>
          <w:lang w:val="en-US" w:eastAsia="zh-CN"/>
        </w:rPr>
        <w:t>（二）全盘统筹原则</w:t>
      </w:r>
      <w:bookmarkEnd w:id="27"/>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构建“一个渠道进水、一个池子蓄水、一个出口放水”的高度集中统一的土地收储机制，对土地储备工作实施全流程的精细化管理。实现从规划制定、计划安排、土地收储、入库管理到最终土地供应的闭环式运作，确保各个环节紧密衔接、有序推进，全面提升土地收储工作的效率和质量，实现土地资源的优化配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28" w:name="_Toc27956_WPSOffice_Level2"/>
      <w:r>
        <w:rPr>
          <w:rFonts w:hint="eastAsia" w:ascii="楷体_GB2312" w:hAnsi="楷体_GB2312" w:eastAsia="楷体_GB2312" w:cs="楷体_GB2312"/>
          <w:b w:val="0"/>
          <w:bCs w:val="0"/>
          <w:sz w:val="32"/>
          <w:szCs w:val="32"/>
          <w:lang w:val="en-US" w:eastAsia="zh-CN"/>
        </w:rPr>
        <w:t>（三）动态平衡原则</w:t>
      </w:r>
      <w:bookmarkEnd w:id="28"/>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合考量屯昌县土地收储的潜在能力以及城市发展的实际需求，运用科学的方法对土地市场的发展趋势进行精准预判。紧密结合收储资金的预算情况，合理确定土地收储的规模，有效防范和控制收储过程中可能出现的各类风险。合理安排土地收储和供应的节奏，使土地收储总量在动态变化中保持相对平衡，既满足城市建设的需求，又避免土地资源的过度储备或供应不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29" w:name="_Toc22717_WPSOffice_Level2"/>
      <w:r>
        <w:rPr>
          <w:rFonts w:hint="eastAsia" w:ascii="楷体_GB2312" w:hAnsi="楷体_GB2312" w:eastAsia="楷体_GB2312" w:cs="楷体_GB2312"/>
          <w:b w:val="0"/>
          <w:bCs w:val="0"/>
          <w:sz w:val="32"/>
          <w:szCs w:val="32"/>
          <w:lang w:val="en-US" w:eastAsia="zh-CN"/>
        </w:rPr>
        <w:t>（四）适度弹性原则</w:t>
      </w:r>
      <w:bookmarkEnd w:id="29"/>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满足土地市场的有效供应为核心目标，严格遵循以“供”定“储”的原则来安排年度土地收储计划。同时，为应对经济社会发展过程中可能出现的不确定性因素，在计划中预留适当的弹性空间。依据屯昌县经济社会的发展变化、产业结构调整的要求以及项目安排的实际时序，对土地收储计划进行滚动式管理，真正实现“超前规划、提前运作、弹性管理”确保土地市场能够及时、有效地响应市场需求，保障土地的稳定供应和合理调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30" w:name="_Toc21031_WPSOffice_Level2"/>
      <w:r>
        <w:rPr>
          <w:rFonts w:hint="eastAsia" w:ascii="楷体_GB2312" w:hAnsi="楷体_GB2312" w:eastAsia="楷体_GB2312" w:cs="楷体_GB2312"/>
          <w:b w:val="0"/>
          <w:bCs w:val="0"/>
          <w:sz w:val="32"/>
          <w:szCs w:val="32"/>
          <w:lang w:val="en-US" w:eastAsia="zh-CN"/>
        </w:rPr>
        <w:t>（五）服务调控原则</w:t>
      </w:r>
      <w:bookmarkEnd w:id="30"/>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积极主动地贯彻落实国家和地方关于土地调控的各项方针政策，加强对土地市场的监测和分析，实时掌握土地市场的动态变化。科学合理地控制土地供应总量，根据不同的产业发展需求和城市建设需要，不断优化土地供应结构。充分发挥市场在土地资源配置中的决定性作用，同时更好地发挥政府的宏观调控职能，合理确定新增土地储备规模以及前期开发规模，使土地储备开发总量与市场供应保持动态平衡，维护土地市场的平稳健康运行，促进经济社会的可持续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31" w:name="_Toc8841_WPSOffice_Level2"/>
      <w:r>
        <w:rPr>
          <w:rFonts w:hint="eastAsia" w:ascii="楷体_GB2312" w:hAnsi="楷体_GB2312" w:eastAsia="楷体_GB2312" w:cs="楷体_GB2312"/>
          <w:b w:val="0"/>
          <w:bCs w:val="0"/>
          <w:sz w:val="32"/>
          <w:szCs w:val="32"/>
          <w:lang w:val="en-US" w:eastAsia="zh-CN"/>
        </w:rPr>
        <w:t>（六）效益优先原则</w:t>
      </w:r>
      <w:bookmarkEnd w:id="31"/>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据《屯昌县国土空间总体规划（2021-2035年）》，结合屯昌县城镇建设的发展方向，运用科学的方法精准测定土地收储的成本和预期收益。在此基础上，实施规模适度、结构合理的土地储备策略，通过优化土地储备的布局和结构，提高土地的利用效率和价值。努力实现土地效益的最大化，不仅追求经济效益，还注重社会效益和生态效益的有机统一，为屯昌县的城市建设和经济发展提供有力的土地资源支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32" w:name="_Toc26987_WPSOffice_Level2"/>
      <w:r>
        <w:rPr>
          <w:rFonts w:hint="eastAsia" w:ascii="楷体_GB2312" w:hAnsi="楷体_GB2312" w:eastAsia="楷体_GB2312" w:cs="楷体_GB2312"/>
          <w:b w:val="0"/>
          <w:bCs w:val="0"/>
          <w:sz w:val="32"/>
          <w:szCs w:val="32"/>
          <w:lang w:val="en-US" w:eastAsia="zh-CN"/>
        </w:rPr>
        <w:t>（七）坚持产权清晰、净地收储原则</w:t>
      </w:r>
      <w:bookmarkEnd w:id="32"/>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凡入库土地必须做到产权清晰，确保净地储备。储备土地的前期开发应按照该地块的规划，完成地块内的道路、供水、供电、排水、通讯、围挡等基础设施建设，并进行土地平整，满足必要的“通平”要求。对于取得方式及程序不合规、补偿不到位、土地权属不清晰</w:t>
      </w:r>
      <w:r>
        <w:rPr>
          <w:rFonts w:hint="eastAsia" w:ascii="仿宋_GB2312" w:hAnsi="仿宋_GB2312" w:cs="仿宋_GB2312"/>
          <w:b w:val="0"/>
          <w:bCs w:val="0"/>
          <w:sz w:val="32"/>
          <w:szCs w:val="32"/>
          <w:lang w:val="en-US" w:eastAsia="zh-CN"/>
        </w:rPr>
        <w:t>的土地</w:t>
      </w:r>
      <w:r>
        <w:rPr>
          <w:rFonts w:hint="eastAsia" w:ascii="仿宋_GB2312" w:hAnsi="仿宋_GB2312" w:eastAsia="仿宋_GB2312" w:cs="仿宋_GB2312"/>
          <w:b w:val="0"/>
          <w:bCs w:val="0"/>
          <w:sz w:val="32"/>
          <w:szCs w:val="32"/>
          <w:lang w:val="en-US" w:eastAsia="zh-CN"/>
        </w:rPr>
        <w:t>不得入库储备。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33" w:name="_Toc25310_WPSOffice_Level2"/>
      <w:r>
        <w:rPr>
          <w:rFonts w:hint="eastAsia" w:ascii="楷体_GB2312" w:hAnsi="楷体_GB2312" w:eastAsia="楷体_GB2312" w:cs="楷体_GB2312"/>
          <w:b w:val="0"/>
          <w:bCs w:val="0"/>
          <w:sz w:val="32"/>
          <w:szCs w:val="32"/>
          <w:lang w:val="en-US" w:eastAsia="zh-CN"/>
        </w:rPr>
        <w:t>（八）坚持节约集约用地原则</w:t>
      </w:r>
      <w:bookmarkEnd w:id="33"/>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牢固树立节约集约用地理念，将其贯穿于土地储备开发的全过程。在土地储备工作中，优先聚焦国有存量建设用地的储备与开发。通过深入调研与科学评估，充分挖掘存量土地的潜力，优先盘活利用闲置、低效的国有存量建设用地，推动土地资源的二次开发与高效利用。对存量建设用地进行合理规划和功能调整，通过城市更新、产业升级等方式，提升土地的利用</w:t>
      </w:r>
      <w:r>
        <w:rPr>
          <w:rFonts w:hint="eastAsia" w:ascii="仿宋_GB2312" w:hAnsi="仿宋_GB2312" w:cs="仿宋_GB2312"/>
          <w:b w:val="0"/>
          <w:bCs w:val="0"/>
          <w:sz w:val="32"/>
          <w:szCs w:val="32"/>
          <w:lang w:val="en-US" w:eastAsia="zh-CN" w:bidi="ar-SA"/>
        </w:rPr>
        <w:t>率</w:t>
      </w:r>
      <w:r>
        <w:rPr>
          <w:rFonts w:hint="eastAsia" w:ascii="仿宋_GB2312" w:hAnsi="仿宋_GB2312" w:eastAsia="仿宋_GB2312" w:cs="仿宋_GB2312"/>
          <w:b w:val="0"/>
          <w:bCs w:val="0"/>
          <w:sz w:val="32"/>
          <w:szCs w:val="32"/>
          <w:lang w:val="en-US" w:eastAsia="zh-CN" w:bidi="ar-SA"/>
        </w:rPr>
        <w:t>和产出效益</w:t>
      </w:r>
      <w:r>
        <w:rPr>
          <w:rFonts w:hint="eastAsia" w:ascii="仿宋_GB2312" w:hAnsi="仿宋_GB2312" w:cs="仿宋_GB2312"/>
          <w:b w:val="0"/>
          <w:bCs w:val="0"/>
          <w:sz w:val="32"/>
          <w:szCs w:val="32"/>
          <w:lang w:val="en-US" w:eastAsia="zh-CN" w:bidi="ar-SA"/>
        </w:rPr>
        <w:t>。</w:t>
      </w:r>
    </w:p>
    <w:p>
      <w:pPr>
        <w:pStyle w:val="2"/>
        <w:keepNext/>
        <w:keepLines/>
        <w:pageBreakBefore w:val="0"/>
        <w:widowControl/>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黑体" w:hAnsi="黑体" w:eastAsia="黑体" w:cs="黑体"/>
          <w:b w:val="0"/>
          <w:bCs/>
          <w:sz w:val="32"/>
          <w:szCs w:val="32"/>
          <w:lang w:val="en-US" w:eastAsia="zh-CN"/>
        </w:rPr>
      </w:pPr>
      <w:bookmarkStart w:id="34" w:name="_Toc19883_WPSOffice_Level1"/>
      <w:r>
        <w:rPr>
          <w:rFonts w:hint="eastAsia" w:ascii="黑体" w:hAnsi="黑体" w:eastAsia="黑体" w:cs="黑体"/>
          <w:b w:val="0"/>
          <w:bCs/>
          <w:sz w:val="32"/>
          <w:szCs w:val="32"/>
          <w:lang w:val="en-US" w:eastAsia="zh-CN"/>
        </w:rPr>
        <w:t>三、编制依据</w:t>
      </w:r>
      <w:bookmarkEnd w:id="34"/>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bookmarkStart w:id="35" w:name="_Toc20952_WPSOffice_Level3"/>
      <w:bookmarkStart w:id="36" w:name="_Toc2696_WPSOffice_Level3"/>
      <w:bookmarkStart w:id="37" w:name="_Toc4174_WPSOffice_Level2"/>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《中华人民共和国土地管理法》（2019年修正）；</w:t>
      </w:r>
      <w:bookmarkEnd w:id="35"/>
      <w:bookmarkEnd w:id="36"/>
      <w:bookmarkEnd w:id="37"/>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bookmarkStart w:id="38" w:name="_Toc21579_WPSOffice_Level3"/>
      <w:bookmarkStart w:id="39" w:name="_Toc953_WPSOffice_Level3"/>
      <w:bookmarkStart w:id="40" w:name="_Toc16562_WPSOffice_Level2"/>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《中华人民共和国城市房地产管理法》（2019年修正）；</w:t>
      </w:r>
      <w:bookmarkEnd w:id="38"/>
      <w:bookmarkEnd w:id="39"/>
      <w:bookmarkEnd w:id="40"/>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bookmarkStart w:id="41" w:name="_Toc6637_WPSOffice_Level3"/>
      <w:bookmarkStart w:id="42" w:name="_Toc25294_WPSOffice_Level2"/>
      <w:bookmarkStart w:id="43" w:name="_Toc6868_WPSOffice_Level3"/>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《中华人民共和国城乡规划法》（2019年修正）；</w:t>
      </w:r>
      <w:bookmarkEnd w:id="41"/>
      <w:bookmarkEnd w:id="42"/>
      <w:bookmarkEnd w:id="43"/>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bookmarkStart w:id="44" w:name="_Toc8721_WPSOffice_Level2"/>
      <w:bookmarkStart w:id="45" w:name="_Toc2839_WPSOffice_Level3"/>
      <w:bookmarkStart w:id="46" w:name="_Toc9229_WPSOffice_Level3"/>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中华人民共和国土地管理法实施条例</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(2021年修正)；</w:t>
      </w:r>
      <w:bookmarkEnd w:id="44"/>
      <w:bookmarkEnd w:id="45"/>
      <w:bookmarkEnd w:id="46"/>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bookmarkStart w:id="47" w:name="_Toc16100_WPSOffice_Level3"/>
      <w:bookmarkStart w:id="48" w:name="_Toc30009_WPSOffice_Level2"/>
      <w:bookmarkStart w:id="49" w:name="_Toc1861_WPSOffice_Level3"/>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《国有土地上房屋征收与补偿条例》（国务院令第590号）；</w:t>
      </w:r>
      <w:bookmarkEnd w:id="47"/>
      <w:bookmarkEnd w:id="48"/>
      <w:bookmarkEnd w:id="49"/>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bookmarkStart w:id="50" w:name="_Toc986_WPSOffice_Level2"/>
      <w:bookmarkStart w:id="51" w:name="_Toc4764_WPSOffice_Level3"/>
      <w:bookmarkStart w:id="52" w:name="_Toc31722_WPSOffice_Level3"/>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《中华人民共和国城镇国有土地使用权出让和转让暂行条例》（国务院令第55号）；</w:t>
      </w:r>
      <w:bookmarkEnd w:id="50"/>
      <w:bookmarkEnd w:id="51"/>
      <w:bookmarkEnd w:id="52"/>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bookmarkStart w:id="53" w:name="_Toc23467_WPSOffice_Level3"/>
      <w:bookmarkStart w:id="54" w:name="_Toc20256_WPSOffice_Level3"/>
      <w:bookmarkStart w:id="55" w:name="_Toc20184_WPSOffice_Level2"/>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海南自由贸易港土地管理条例》</w:t>
      </w:r>
      <w:bookmarkEnd w:id="53"/>
      <w:bookmarkEnd w:id="54"/>
      <w:r>
        <w:rPr>
          <w:rFonts w:hint="eastAsia" w:ascii="仿宋_GB2312" w:hAnsi="仿宋_GB2312" w:cs="仿宋_GB2312"/>
          <w:sz w:val="32"/>
          <w:szCs w:val="32"/>
          <w:lang w:val="en-US" w:eastAsia="zh-CN"/>
        </w:rPr>
        <w:t>；</w:t>
      </w:r>
      <w:bookmarkEnd w:id="55"/>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仿宋_GB2312" w:hAnsi="仿宋_GB2312" w:cs="仿宋_GB2312"/>
          <w:sz w:val="32"/>
          <w:szCs w:val="32"/>
          <w:lang w:val="en-US" w:eastAsia="zh-CN"/>
        </w:rPr>
      </w:pPr>
      <w:bookmarkStart w:id="56" w:name="_Toc9001_WPSOffice_Level3"/>
      <w:bookmarkStart w:id="57" w:name="_Toc22744_WPSOffice_Level3"/>
      <w:r>
        <w:rPr>
          <w:rFonts w:hint="eastAsia" w:ascii="仿宋_GB2312" w:hAnsi="仿宋_GB2312" w:cs="仿宋_GB2312"/>
          <w:sz w:val="32"/>
          <w:szCs w:val="32"/>
          <w:lang w:val="en-US" w:eastAsia="zh-CN"/>
        </w:rPr>
        <w:t>8</w:t>
      </w:r>
      <w:r>
        <w:rPr>
          <w:rFonts w:hint="default" w:ascii="仿宋_GB2312" w:hAnsi="仿宋_GB2312" w:cs="仿宋_GB2312"/>
          <w:sz w:val="32"/>
          <w:szCs w:val="32"/>
          <w:lang w:val="en-US" w:eastAsia="zh-CN"/>
        </w:rPr>
        <w:t>.《土地储备资金财务管理办法》</w:t>
      </w:r>
      <w:bookmarkEnd w:id="56"/>
      <w:bookmarkEnd w:id="57"/>
      <w:r>
        <w:rPr>
          <w:rFonts w:hint="eastAsia" w:ascii="仿宋_GB2312" w:hAnsi="仿宋_GB2312" w:cs="仿宋_GB2312"/>
          <w:sz w:val="32"/>
          <w:szCs w:val="32"/>
          <w:lang w:val="en-US" w:eastAsia="zh-CN"/>
        </w:rPr>
        <w:t>；</w:t>
      </w:r>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仿宋_GB2312" w:hAnsi="仿宋_GB2312" w:cs="仿宋_GB2312"/>
          <w:sz w:val="32"/>
          <w:szCs w:val="32"/>
          <w:lang w:val="en-US" w:eastAsia="zh-CN"/>
        </w:rPr>
      </w:pPr>
      <w:bookmarkStart w:id="58" w:name="_Toc11164_WPSOffice_Level3"/>
      <w:bookmarkStart w:id="59" w:name="_Toc29360_WPSOffice_Level3"/>
      <w:r>
        <w:rPr>
          <w:rFonts w:hint="eastAsia" w:ascii="仿宋_GB2312" w:hAnsi="仿宋_GB2312" w:cs="仿宋_GB2312"/>
          <w:sz w:val="32"/>
          <w:szCs w:val="32"/>
          <w:lang w:val="en-US" w:eastAsia="zh-CN"/>
        </w:rPr>
        <w:t>9</w:t>
      </w:r>
      <w:r>
        <w:rPr>
          <w:rFonts w:hint="default" w:ascii="仿宋_GB2312" w:hAnsi="仿宋_GB2312" w:cs="仿宋_GB2312"/>
          <w:sz w:val="32"/>
          <w:szCs w:val="32"/>
          <w:lang w:val="en-US" w:eastAsia="zh-CN"/>
        </w:rPr>
        <w:t>.《海南省土地储备整理管理暂行办法》</w:t>
      </w:r>
      <w:bookmarkEnd w:id="58"/>
      <w:bookmarkEnd w:id="59"/>
      <w:r>
        <w:rPr>
          <w:rFonts w:hint="eastAsia" w:ascii="仿宋_GB2312" w:hAnsi="仿宋_GB2312" w:cs="仿宋_GB2312"/>
          <w:sz w:val="32"/>
          <w:szCs w:val="32"/>
          <w:lang w:val="en-US" w:eastAsia="zh-CN"/>
        </w:rPr>
        <w:t>;</w:t>
      </w:r>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《国务院关于促进节约集约用地的通知》（国发〔</w:t>
      </w:r>
      <w:r>
        <w:rPr>
          <w:rFonts w:hint="default" w:ascii="仿宋_GB2312" w:hAnsi="仿宋_GB2312" w:eastAsia="仿宋_GB2312" w:cs="仿宋_GB2312"/>
          <w:sz w:val="32"/>
          <w:szCs w:val="32"/>
          <w:lang w:val="en-US" w:eastAsia="zh-CN"/>
        </w:rPr>
        <w:t>2008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号）；</w:t>
      </w:r>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《关于加强土地储备与融资管理的通知》（国土资发〔</w:t>
      </w:r>
      <w:r>
        <w:rPr>
          <w:rFonts w:hint="default"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lang w:val="en-US" w:eastAsia="zh-CN"/>
        </w:rPr>
        <w:t>号）；</w:t>
      </w:r>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《关于核定土地储备融资规模等问题的意见》（财预〔</w:t>
      </w:r>
      <w:r>
        <w:rPr>
          <w:rFonts w:hint="default"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lang w:val="en-US" w:eastAsia="zh-CN"/>
        </w:rPr>
        <w:t>号）；</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Change w:id="5" w:author="县政府办收发员" w:date="2025-04-29T11:01:01Z">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pPr>
        </w:pPrChange>
      </w:pPr>
      <w:r>
        <w:rPr>
          <w:rFonts w:hint="eastAsia" w:ascii="仿宋_GB2312" w:hAnsi="仿宋_GB2312" w:cs="仿宋_GB2312"/>
          <w:sz w:val="32"/>
          <w:szCs w:val="32"/>
          <w:lang w:val="en-US" w:eastAsia="zh-CN"/>
        </w:rPr>
        <w:t>13.</w:t>
      </w:r>
      <w:r>
        <w:rPr>
          <w:rFonts w:hint="eastAsia" w:ascii="仿宋_GB2312" w:hAnsi="仿宋_GB2312" w:eastAsia="仿宋_GB2312" w:cs="仿宋_GB2312"/>
          <w:sz w:val="32"/>
          <w:szCs w:val="32"/>
          <w:lang w:val="en-US" w:eastAsia="zh-CN"/>
        </w:rPr>
        <w:t>《财政部</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国土资源部</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中国人民银行</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银监会关于规范土地储备和资金管理等相关问题的通知》（财综〔</w:t>
      </w:r>
      <w:r>
        <w:rPr>
          <w:rFonts w:hint="default"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号）</w:t>
      </w:r>
      <w:r>
        <w:rPr>
          <w:rFonts w:hint="eastAsia" w:ascii="仿宋_GB2312" w:hAnsi="仿宋_GB2312" w:cs="仿宋_GB2312"/>
          <w:sz w:val="32"/>
          <w:szCs w:val="32"/>
          <w:lang w:val="en-US" w:eastAsia="zh-CN"/>
        </w:rPr>
        <w:t>;</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Change w:id="6" w:author="县政府办收发员" w:date="2025-04-29T11:01:01Z">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pPr>
        </w:pPrChange>
      </w:pPr>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自然资源</w:t>
      </w:r>
      <w:r>
        <w:rPr>
          <w:rFonts w:hint="eastAsia" w:ascii="仿宋_GB2312" w:hAnsi="仿宋_GB2312" w:eastAsia="仿宋_GB2312" w:cs="仿宋_GB2312"/>
          <w:sz w:val="32"/>
          <w:szCs w:val="32"/>
          <w:lang w:val="en-US" w:eastAsia="zh-CN"/>
        </w:rPr>
        <w:t>部</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财政部</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中国人民银行</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国家金融监督管理总局关于印发</w:t>
      </w:r>
      <w:r>
        <w:rPr>
          <w:rFonts w:hint="default"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val="en-US" w:eastAsia="zh-CN"/>
        </w:rPr>
        <w:t>土地储备管理办法</w:t>
      </w:r>
      <w:r>
        <w:rPr>
          <w:rFonts w:hint="default"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val="en-US" w:eastAsia="zh-CN"/>
        </w:rPr>
        <w:t>的通知》（</w:t>
      </w:r>
      <w:r>
        <w:rPr>
          <w:rFonts w:hint="eastAsia" w:ascii="仿宋_GB2312" w:hAnsi="仿宋_GB2312" w:cs="仿宋_GB2312"/>
          <w:sz w:val="32"/>
          <w:szCs w:val="32"/>
          <w:lang w:val="en-US" w:eastAsia="zh-CN"/>
        </w:rPr>
        <w:t>自然</w:t>
      </w:r>
      <w:r>
        <w:rPr>
          <w:rFonts w:hint="eastAsia" w:ascii="仿宋_GB2312" w:hAnsi="仿宋_GB2312" w:eastAsia="仿宋_GB2312" w:cs="仿宋_GB2312"/>
          <w:sz w:val="32"/>
          <w:szCs w:val="32"/>
          <w:lang w:val="en-US" w:eastAsia="zh-CN"/>
        </w:rPr>
        <w:t>资规〔</w:t>
      </w:r>
      <w:r>
        <w:rPr>
          <w:rFonts w:hint="default"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号）；</w:t>
      </w:r>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lang w:val="en-US" w:eastAsia="zh-CN"/>
        </w:rPr>
        <w:t>《关于印发</w:t>
      </w:r>
      <w:r>
        <w:rPr>
          <w:rFonts w:hint="default"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val="en-US" w:eastAsia="zh-CN"/>
        </w:rPr>
        <w:t>土地储备项目预算管理办法（试行）</w:t>
      </w:r>
      <w:r>
        <w:rPr>
          <w:rFonts w:hint="default"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val="en-US" w:eastAsia="zh-CN"/>
        </w:rPr>
        <w:t>的通知》（财预〔</w:t>
      </w:r>
      <w:r>
        <w:rPr>
          <w:rFonts w:hint="default"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lang w:val="en-US" w:eastAsia="zh-CN"/>
        </w:rPr>
        <w:t>号）</w:t>
      </w:r>
      <w:r>
        <w:rPr>
          <w:rFonts w:hint="eastAsia" w:ascii="仿宋_GB2312" w:hAnsi="仿宋_GB2312" w:cs="仿宋_GB2312"/>
          <w:sz w:val="32"/>
          <w:szCs w:val="32"/>
          <w:lang w:val="en-US" w:eastAsia="zh-CN"/>
        </w:rPr>
        <w:t>;</w:t>
      </w:r>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bookmarkStart w:id="60" w:name="_Toc17345_WPSOffice_Level3"/>
      <w:bookmarkStart w:id="61" w:name="_Toc5455_WPSOffice_Level3"/>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6.</w:t>
      </w:r>
      <w:bookmarkEnd w:id="60"/>
      <w:bookmarkEnd w:id="61"/>
      <w:r>
        <w:rPr>
          <w:rFonts w:hint="eastAsia" w:ascii="仿宋_GB2312" w:hAnsi="仿宋_GB2312" w:cs="仿宋_GB2312"/>
          <w:sz w:val="32"/>
          <w:szCs w:val="32"/>
          <w:lang w:val="en-US" w:eastAsia="zh-CN"/>
        </w:rPr>
        <w:t>《自然资源部关于&lt;国土空间调查、规划、用途管制用地用海分类指南&gt;的通知》（自然资发〔2023〕234号）;</w:t>
      </w:r>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仿宋_GB2312" w:hAnsi="仿宋_GB2312" w:cs="仿宋_GB2312"/>
          <w:sz w:val="32"/>
          <w:szCs w:val="32"/>
          <w:lang w:val="en-US" w:eastAsia="zh-CN"/>
        </w:rPr>
      </w:pPr>
      <w:bookmarkStart w:id="62" w:name="_Toc22471_WPSOffice_Level3"/>
      <w:bookmarkStart w:id="63" w:name="_Toc19757_WPSOffice_Level3"/>
      <w:r>
        <w:rPr>
          <w:rFonts w:hint="eastAsia" w:ascii="仿宋_GB2312" w:hAnsi="仿宋_GB2312" w:cs="仿宋_GB2312"/>
          <w:sz w:val="32"/>
          <w:szCs w:val="32"/>
          <w:lang w:val="en-US" w:eastAsia="zh-CN"/>
        </w:rPr>
        <w:t>17.《自然资源部 财政部关于做好运用地方政府专项债券支持土地储备有关工作的通知》</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自然</w:t>
      </w:r>
      <w:r>
        <w:rPr>
          <w:rFonts w:hint="eastAsia" w:ascii="仿宋_GB2312" w:hAnsi="仿宋_GB2312" w:eastAsia="仿宋_GB2312" w:cs="仿宋_GB2312"/>
          <w:sz w:val="32"/>
          <w:szCs w:val="32"/>
          <w:lang w:val="en-US" w:eastAsia="zh-CN"/>
        </w:rPr>
        <w:t>资</w:t>
      </w:r>
      <w:r>
        <w:rPr>
          <w:rFonts w:hint="eastAsia" w:ascii="仿宋_GB2312" w:hAnsi="仿宋_GB2312" w:cs="仿宋_GB2312"/>
          <w:sz w:val="32"/>
          <w:szCs w:val="32"/>
          <w:lang w:val="en-US" w:eastAsia="zh-CN"/>
        </w:rPr>
        <w:t>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45</w:t>
      </w:r>
      <w:r>
        <w:rPr>
          <w:rFonts w:hint="eastAsia" w:ascii="仿宋_GB2312" w:hAnsi="仿宋_GB2312" w:eastAsia="仿宋_GB2312" w:cs="仿宋_GB2312"/>
          <w:sz w:val="32"/>
          <w:szCs w:val="32"/>
          <w:lang w:val="en-US" w:eastAsia="zh-CN"/>
        </w:rPr>
        <w:t>号）；</w:t>
      </w:r>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18.</w:t>
      </w:r>
      <w:r>
        <w:rPr>
          <w:rFonts w:hint="eastAsia" w:ascii="仿宋_GB2312" w:hAnsi="仿宋_GB2312" w:eastAsia="仿宋_GB2312" w:cs="仿宋_GB2312"/>
          <w:b w:val="0"/>
          <w:bCs w:val="0"/>
          <w:sz w:val="32"/>
          <w:szCs w:val="32"/>
          <w:lang w:val="en-US" w:eastAsia="zh-CN"/>
        </w:rPr>
        <w:t>《屯昌县国土空间总体规划（2021-2035年）》</w:t>
      </w:r>
      <w:r>
        <w:rPr>
          <w:rFonts w:hint="eastAsia" w:ascii="仿宋_GB2312" w:hAnsi="仿宋_GB2312" w:eastAsia="仿宋_GB2312" w:cs="仿宋_GB2312"/>
          <w:sz w:val="32"/>
          <w:szCs w:val="32"/>
          <w:lang w:val="en-US" w:eastAsia="zh-CN"/>
        </w:rPr>
        <w:t>；</w:t>
      </w:r>
      <w:bookmarkEnd w:id="62"/>
      <w:bookmarkEnd w:id="63"/>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bookmarkStart w:id="64" w:name="_Toc29121_WPSOffice_Level3"/>
      <w:bookmarkStart w:id="65" w:name="_Toc14236_WPSOffice_Level3"/>
      <w:r>
        <w:rPr>
          <w:rFonts w:hint="eastAsia" w:ascii="仿宋_GB2312" w:hAnsi="仿宋_GB2312" w:cs="仿宋_GB2312"/>
          <w:sz w:val="32"/>
          <w:szCs w:val="32"/>
          <w:lang w:val="en-US" w:eastAsia="zh-CN"/>
        </w:rPr>
        <w:t>19.</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屯昌</w:t>
      </w:r>
      <w:r>
        <w:rPr>
          <w:rFonts w:hint="eastAsia" w:ascii="仿宋_GB2312" w:hAnsi="仿宋_GB2312" w:eastAsia="仿宋_GB2312" w:cs="仿宋_GB2312"/>
          <w:sz w:val="32"/>
          <w:szCs w:val="32"/>
          <w:lang w:val="en-US" w:eastAsia="zh-CN"/>
        </w:rPr>
        <w:t>县</w:t>
      </w:r>
      <w:r>
        <w:rPr>
          <w:rFonts w:hint="eastAsia" w:ascii="仿宋_GB2312" w:hAnsi="仿宋_GB2312" w:cs="仿宋_GB2312"/>
          <w:sz w:val="32"/>
          <w:szCs w:val="32"/>
          <w:lang w:val="en-US" w:eastAsia="zh-CN"/>
        </w:rPr>
        <w:t>中心</w:t>
      </w:r>
      <w:r>
        <w:rPr>
          <w:rFonts w:hint="eastAsia" w:ascii="仿宋_GB2312" w:hAnsi="仿宋_GB2312" w:eastAsia="仿宋_GB2312" w:cs="仿宋_GB2312"/>
          <w:sz w:val="32"/>
          <w:szCs w:val="32"/>
          <w:lang w:val="en-US" w:eastAsia="zh-CN"/>
        </w:rPr>
        <w:t>城区控制性详细规划》</w:t>
      </w:r>
      <w:r>
        <w:rPr>
          <w:rFonts w:hint="eastAsia" w:ascii="仿宋_GB2312" w:hAnsi="仿宋_GB2312" w:cs="仿宋_GB2312"/>
          <w:sz w:val="32"/>
          <w:szCs w:val="32"/>
          <w:lang w:val="en-US" w:eastAsia="zh-CN"/>
        </w:rPr>
        <w:t>；</w:t>
      </w:r>
      <w:bookmarkEnd w:id="64"/>
      <w:bookmarkEnd w:id="65"/>
    </w:p>
    <w:p>
      <w:pPr>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仿宋_GB2312" w:hAnsi="仿宋_GB2312" w:cs="仿宋_GB2312"/>
          <w:sz w:val="32"/>
          <w:szCs w:val="32"/>
          <w:lang w:val="en-US" w:eastAsia="zh-CN"/>
        </w:rPr>
      </w:pPr>
      <w:bookmarkStart w:id="66" w:name="_Toc23922_WPSOffice_Level3"/>
      <w:bookmarkStart w:id="67" w:name="_Toc28819_WPSOffice_Level3"/>
      <w:r>
        <w:rPr>
          <w:rFonts w:hint="eastAsia" w:ascii="仿宋_GB2312" w:hAnsi="仿宋_GB2312" w:cs="仿宋_GB2312"/>
          <w:sz w:val="32"/>
          <w:szCs w:val="32"/>
          <w:lang w:val="en-US" w:eastAsia="zh-CN"/>
        </w:rPr>
        <w:t>20.屯昌县</w:t>
      </w:r>
      <w:r>
        <w:rPr>
          <w:rFonts w:hint="eastAsia" w:ascii="仿宋_GB2312" w:hAnsi="仿宋_GB2312" w:eastAsia="仿宋_GB2312" w:cs="仿宋_GB2312"/>
          <w:sz w:val="32"/>
          <w:szCs w:val="32"/>
          <w:lang w:val="en-US" w:eastAsia="zh-CN"/>
        </w:rPr>
        <w:t>各镇控制性详细规划</w:t>
      </w:r>
      <w:r>
        <w:rPr>
          <w:rFonts w:hint="eastAsia" w:ascii="仿宋_GB2312" w:hAnsi="仿宋_GB2312" w:cs="仿宋_GB2312"/>
          <w:sz w:val="32"/>
          <w:szCs w:val="32"/>
          <w:lang w:val="en-US" w:eastAsia="zh-CN"/>
        </w:rPr>
        <w:t>。</w:t>
      </w:r>
      <w:bookmarkEnd w:id="66"/>
      <w:bookmarkEnd w:id="67"/>
    </w:p>
    <w:p>
      <w:pPr>
        <w:pStyle w:val="2"/>
        <w:keepNext/>
        <w:keepLines/>
        <w:pageBreakBefore w:val="0"/>
        <w:widowControl/>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黑体" w:hAnsi="黑体" w:eastAsia="黑体" w:cs="黑体"/>
          <w:b w:val="0"/>
          <w:bCs/>
          <w:sz w:val="32"/>
          <w:szCs w:val="32"/>
          <w:lang w:val="en-US" w:eastAsia="zh-CN"/>
        </w:rPr>
      </w:pPr>
      <w:bookmarkStart w:id="68" w:name="_Toc27956_WPSOffice_Level1"/>
      <w:r>
        <w:rPr>
          <w:rFonts w:hint="eastAsia" w:ascii="黑体" w:hAnsi="黑体" w:eastAsia="黑体" w:cs="黑体"/>
          <w:b w:val="0"/>
          <w:bCs/>
          <w:sz w:val="32"/>
          <w:szCs w:val="32"/>
          <w:lang w:val="en-US" w:eastAsia="zh-CN"/>
        </w:rPr>
        <w:t>四、收储范围</w:t>
      </w:r>
      <w:bookmarkEnd w:id="68"/>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契合土地市场的调控需求，同时充分考虑地方经济社会的发展态势，需精准且合理地筛选土地储备对象。在储备工作中，应着重聚焦于闲置、空闲以及低效利用的国有存量建设用地，通过对这类土地的盘活与再开发，提升土地资源的利用效率。对于列入</w:t>
      </w:r>
      <w:r>
        <w:rPr>
          <w:rFonts w:hint="eastAsia" w:ascii="仿宋_GB2312" w:hAnsi="仿宋_GB2312" w:eastAsia="仿宋_GB2312" w:cs="仿宋_GB2312"/>
          <w:b w:val="0"/>
          <w:bCs w:val="0"/>
          <w:sz w:val="32"/>
          <w:szCs w:val="32"/>
          <w:lang w:val="en-US" w:eastAsia="zh-CN"/>
        </w:rPr>
        <w:t>《屯昌县国土空间总体规划（2021-2035年）》</w:t>
      </w:r>
      <w:r>
        <w:rPr>
          <w:rFonts w:hint="eastAsia" w:ascii="仿宋_GB2312" w:hAnsi="仿宋_GB2312" w:eastAsia="仿宋_GB2312" w:cs="仿宋_GB2312"/>
          <w:sz w:val="32"/>
          <w:szCs w:val="32"/>
          <w:lang w:val="en-US" w:eastAsia="zh-CN"/>
        </w:rPr>
        <w:t>范围内，位于基础设施周边的土地，因其具备良好的发展潜力与配套优势，应予以优先储备，以促进基础设施的完善与区域的协同发展。在城市更新进程中，城中村改造和旧城改造等项目所涉及的土地，不仅关乎城市形象的提升，更与居民生活环境的改善密切相关，同样需作为重点储备对象。具体而言，优先储备以下土地类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因公共利益需要或实施</w:t>
      </w:r>
      <w:r>
        <w:rPr>
          <w:rFonts w:hint="eastAsia" w:ascii="仿宋_GB2312" w:hAnsi="仿宋_GB2312" w:cs="仿宋_GB2312"/>
          <w:sz w:val="32"/>
          <w:szCs w:val="32"/>
          <w:lang w:val="en-US" w:eastAsia="zh-CN"/>
        </w:rPr>
        <w:t>控制性详细规划</w:t>
      </w:r>
      <w:r>
        <w:rPr>
          <w:rFonts w:hint="eastAsia" w:ascii="仿宋_GB2312" w:hAnsi="仿宋_GB2312" w:eastAsia="仿宋_GB2312" w:cs="仿宋_GB2312"/>
          <w:sz w:val="32"/>
          <w:szCs w:val="32"/>
          <w:lang w:val="en-US" w:eastAsia="zh-CN"/>
        </w:rPr>
        <w:t>，需要收回和统一征用、转用的土地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以出让方式取得的经营性用地改变用途的土地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以划拨或出让等方式取得的非经营性用地，按照国土空间规划需变更用途为商业、旅游、娱乐、商品住宅和工业用地的土地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土地使用者未按约定及时足额缴纳土地价款，或未在规定的期限内动工开发，依法收回的土地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违反法律法规和相关规定造成土地闲置，依法被收回的土地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空闲和低效利用的国有存量用地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因单位搬迁、解散、撤销、破产、产业结构调整或其他原因，停止使用而依法收回或收购的土地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经核准报废的公路、矿场等收回使用权的土地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已办理农用地</w:t>
      </w:r>
      <w:r>
        <w:rPr>
          <w:rFonts w:hint="eastAsia" w:ascii="仿宋_GB2312" w:hAnsi="仿宋_GB2312" w:cs="仿宋_GB2312"/>
          <w:sz w:val="32"/>
          <w:szCs w:val="32"/>
          <w:lang w:val="en-US" w:eastAsia="zh-CN"/>
        </w:rPr>
        <w:t>转</w:t>
      </w:r>
      <w:r>
        <w:rPr>
          <w:rFonts w:hint="eastAsia" w:ascii="仿宋_GB2312" w:hAnsi="仿宋_GB2312" w:eastAsia="仿宋_GB2312" w:cs="仿宋_GB2312"/>
          <w:sz w:val="32"/>
          <w:szCs w:val="32"/>
          <w:lang w:val="en-US" w:eastAsia="zh-CN"/>
        </w:rPr>
        <w:t>用、土地征收批准手续的土地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因实施城市规划和土地调整，政府批复纳入储备的土地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依法没收的土地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bidi="ar-SA"/>
        </w:rPr>
      </w:pPr>
      <w:r>
        <w:rPr>
          <w:rFonts w:hint="eastAsia" w:ascii="仿宋_GB2312" w:hAnsi="仿宋_GB2312" w:cs="仿宋_GB2312"/>
          <w:b w:val="0"/>
          <w:sz w:val="32"/>
          <w:szCs w:val="32"/>
          <w:lang w:val="en-US" w:eastAsia="zh-CN" w:bidi="ar-SA"/>
        </w:rPr>
        <w:t>12.</w:t>
      </w:r>
      <w:r>
        <w:rPr>
          <w:rFonts w:hint="eastAsia" w:ascii="仿宋_GB2312" w:hAnsi="仿宋_GB2312" w:eastAsia="仿宋_GB2312" w:cs="仿宋_GB2312"/>
          <w:b w:val="0"/>
          <w:sz w:val="32"/>
          <w:szCs w:val="32"/>
          <w:lang w:val="en-US" w:eastAsia="zh-CN" w:bidi="ar-SA"/>
        </w:rPr>
        <w:t>其他依法应纳入储备的土地。</w:t>
      </w:r>
      <w:bookmarkStart w:id="69" w:name="_Toc100837373"/>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黑体" w:hAnsi="黑体" w:eastAsia="黑体" w:cs="黑体"/>
          <w:b w:val="0"/>
          <w:bCs/>
          <w:sz w:val="32"/>
          <w:szCs w:val="32"/>
          <w:lang w:val="en-US" w:eastAsia="zh-CN"/>
        </w:rPr>
      </w:pPr>
      <w:bookmarkStart w:id="70" w:name="_Toc22717_WPSOffice_Level1"/>
      <w:r>
        <w:rPr>
          <w:rFonts w:hint="eastAsia" w:ascii="黑体" w:hAnsi="黑体" w:eastAsia="黑体" w:cs="黑体"/>
          <w:b w:val="0"/>
          <w:bCs/>
          <w:sz w:val="32"/>
          <w:szCs w:val="32"/>
          <w:lang w:val="en-US" w:eastAsia="zh-CN"/>
        </w:rPr>
        <w:t>五、土地储备安排</w:t>
      </w:r>
      <w:bookmarkEnd w:id="69"/>
      <w:bookmarkEnd w:id="70"/>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rPr>
          <w:rFonts w:hint="default" w:ascii="楷体_GB2312" w:hAnsi="楷体_GB2312" w:eastAsia="楷体_GB2312" w:cs="楷体_GB2312"/>
          <w:b w:val="0"/>
          <w:bCs w:val="0"/>
          <w:sz w:val="32"/>
          <w:szCs w:val="32"/>
          <w:lang w:val="en-US" w:eastAsia="zh-CN"/>
        </w:rPr>
      </w:pPr>
      <w:bookmarkStart w:id="71" w:name="_Toc27053_WPSOffice_Level2"/>
      <w:r>
        <w:rPr>
          <w:rFonts w:hint="eastAsia" w:ascii="楷体_GB2312" w:hAnsi="楷体_GB2312" w:eastAsia="楷体_GB2312" w:cs="楷体_GB2312"/>
          <w:b w:val="0"/>
          <w:bCs w:val="0"/>
          <w:sz w:val="32"/>
          <w:szCs w:val="32"/>
          <w:lang w:val="en-US" w:eastAsia="zh-CN"/>
        </w:rPr>
        <w:t>（一）储备规模</w:t>
      </w:r>
      <w:bookmarkEnd w:id="71"/>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根据</w:t>
      </w:r>
      <w:r>
        <w:rPr>
          <w:rFonts w:hint="eastAsia" w:ascii="仿宋_GB2312" w:hAnsi="仿宋_GB2312" w:eastAsia="仿宋_GB2312" w:cs="仿宋_GB2312"/>
          <w:sz w:val="32"/>
          <w:szCs w:val="32"/>
          <w:lang w:val="en-US" w:eastAsia="zh-CN"/>
        </w:rPr>
        <w:t>屯昌县辖区内土地征收、储备、供应工作实际需要，计划在202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年储备土</w:t>
      </w:r>
      <w:r>
        <w:rPr>
          <w:rFonts w:hint="eastAsia" w:ascii="仿宋_GB2312" w:hAnsi="仿宋_GB2312" w:cs="仿宋_GB2312"/>
          <w:sz w:val="32"/>
          <w:szCs w:val="32"/>
          <w:lang w:val="en-US" w:eastAsia="zh-CN"/>
        </w:rPr>
        <w:t>地669.6812</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，其中已收储土地200.3732公顷，计划新增储备土地469.3080公顷。</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具体宗地</w:t>
      </w:r>
      <w:r>
        <w:rPr>
          <w:rFonts w:hint="default" w:ascii="仿宋_GB2312" w:hAnsi="仿宋_GB2312" w:eastAsia="仿宋_GB2312" w:cs="仿宋_GB2312"/>
          <w:sz w:val="32"/>
          <w:szCs w:val="32"/>
          <w:lang w:val="en-US" w:eastAsia="zh-CN"/>
        </w:rPr>
        <w:t>详见</w:t>
      </w:r>
      <w:r>
        <w:rPr>
          <w:rFonts w:hint="eastAsia" w:ascii="仿宋_GB2312" w:hAnsi="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楷体_GB2312" w:hAnsi="楷体_GB2312" w:eastAsia="楷体_GB2312" w:cs="楷体_GB2312"/>
          <w:b w:val="0"/>
          <w:bCs w:val="0"/>
          <w:sz w:val="32"/>
          <w:szCs w:val="32"/>
          <w:lang w:val="en-US" w:eastAsia="zh-CN"/>
        </w:rPr>
      </w:pPr>
      <w:bookmarkStart w:id="72" w:name="_Toc9085_WPSOffice_Level2"/>
      <w:r>
        <w:rPr>
          <w:rFonts w:hint="eastAsia" w:ascii="楷体_GB2312" w:hAnsi="楷体_GB2312" w:eastAsia="楷体_GB2312" w:cs="楷体_GB2312"/>
          <w:b w:val="0"/>
          <w:bCs w:val="0"/>
          <w:sz w:val="32"/>
          <w:szCs w:val="32"/>
          <w:lang w:val="en-US" w:eastAsia="zh-CN"/>
        </w:rPr>
        <w:t>（二）土地用途</w:t>
      </w:r>
      <w:bookmarkEnd w:id="72"/>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从土地用途的储备分布情况来看，各类用地呈现出不同的规模与占比特征。</w:t>
      </w:r>
      <w:r>
        <w:rPr>
          <w:rFonts w:hint="eastAsia" w:ascii="仿宋_GB2312" w:hAnsi="仿宋_GB2312" w:cs="仿宋_GB2312"/>
          <w:color w:val="auto"/>
          <w:sz w:val="32"/>
          <w:szCs w:val="32"/>
          <w:lang w:val="en-US" w:eastAsia="zh-CN"/>
        </w:rPr>
        <w:t>其中：工矿用地储备面积为285.6629公顷，占年度计划的42.66%；交通运输用地储备面积为242.7008公顷，占年度计划的36.24%；商业服务业用地储备面积为66.2904公顷，占年度计划的9.90%；公共管理与公共服务用地储备面积是20.9630公顷，占年度计划的3.13%；公用设施用地储备面积为20.8555公顷，占年度计划的3.11%；特殊用地储备面积为4.8040公顷，占年度计划的0.72%；绿地与开敞空间用地储备面积为17.1992公顷，占年度计划的2.57%；居住用地储备面积为2.5682公顷，年度计划的0.38%；留白用地储备面积为8.6372公顷，占年度计划的1.29%。</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drawing>
          <wp:inline distT="0" distB="0" distL="114300" distR="114300">
            <wp:extent cx="5080000" cy="2970530"/>
            <wp:effectExtent l="4445" t="4445" r="20955" b="1587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楷体_GB2312" w:hAnsi="楷体_GB2312" w:eastAsia="楷体_GB2312" w:cs="楷体_GB2312"/>
          <w:b w:val="0"/>
          <w:bCs w:val="0"/>
          <w:sz w:val="32"/>
          <w:szCs w:val="32"/>
          <w:lang w:val="en-US" w:eastAsia="zh-CN"/>
        </w:rPr>
      </w:pPr>
      <w:bookmarkStart w:id="73" w:name="_Toc21572_WPSOffice_Level2"/>
      <w:r>
        <w:rPr>
          <w:rFonts w:hint="eastAsia" w:ascii="楷体_GB2312" w:hAnsi="楷体_GB2312" w:eastAsia="楷体_GB2312" w:cs="楷体_GB2312"/>
          <w:b w:val="0"/>
          <w:bCs w:val="0"/>
          <w:sz w:val="32"/>
          <w:szCs w:val="32"/>
          <w:lang w:val="en-US" w:eastAsia="zh-CN"/>
        </w:rPr>
        <w:t>（三）土地供应方式</w:t>
      </w:r>
      <w:bookmarkEnd w:id="73"/>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从土地供应方式的分布来看，不同供应方式的土地面积占比各有差异，呈现出一定的特点。</w:t>
      </w:r>
      <w:r>
        <w:rPr>
          <w:rFonts w:hint="eastAsia" w:ascii="仿宋_GB2312" w:hAnsi="仿宋_GB2312" w:cs="仿宋_GB2312"/>
          <w:b w:val="0"/>
          <w:sz w:val="32"/>
          <w:szCs w:val="32"/>
          <w:lang w:val="en-US" w:eastAsia="zh-CN" w:bidi="ar-SA"/>
        </w:rPr>
        <w:t>其中：</w:t>
      </w:r>
      <w:r>
        <w:rPr>
          <w:rFonts w:hint="eastAsia" w:ascii="仿宋_GB2312" w:hAnsi="仿宋_GB2312" w:eastAsia="仿宋_GB2312" w:cs="仿宋_GB2312"/>
          <w:b w:val="0"/>
          <w:sz w:val="32"/>
          <w:szCs w:val="32"/>
          <w:lang w:val="en-US" w:eastAsia="zh-CN" w:bidi="ar-SA"/>
        </w:rPr>
        <w:t>拟以划拨方式供应的土地面积</w:t>
      </w:r>
      <w:r>
        <w:rPr>
          <w:rFonts w:hint="eastAsia" w:ascii="仿宋_GB2312" w:hAnsi="仿宋_GB2312" w:cs="仿宋_GB2312"/>
          <w:b w:val="0"/>
          <w:sz w:val="32"/>
          <w:szCs w:val="32"/>
          <w:lang w:val="en-US" w:eastAsia="zh-CN" w:bidi="ar-SA"/>
        </w:rPr>
        <w:t>301.4691</w:t>
      </w:r>
      <w:r>
        <w:rPr>
          <w:rFonts w:hint="eastAsia" w:ascii="仿宋_GB2312" w:hAnsi="仿宋_GB2312" w:eastAsia="仿宋_GB2312" w:cs="仿宋_GB2312"/>
          <w:b w:val="0"/>
          <w:sz w:val="32"/>
          <w:szCs w:val="32"/>
          <w:lang w:val="en-US" w:eastAsia="zh-CN" w:bidi="ar-SA"/>
        </w:rPr>
        <w:t>公顷，占比</w:t>
      </w:r>
      <w:r>
        <w:rPr>
          <w:rFonts w:hint="eastAsia" w:ascii="仿宋_GB2312" w:hAnsi="仿宋_GB2312" w:cs="仿宋_GB2312"/>
          <w:b w:val="0"/>
          <w:sz w:val="32"/>
          <w:szCs w:val="32"/>
          <w:lang w:val="en-US" w:eastAsia="zh-CN" w:bidi="ar-SA"/>
        </w:rPr>
        <w:t>45.02</w:t>
      </w:r>
      <w:r>
        <w:rPr>
          <w:rFonts w:hint="eastAsia" w:ascii="仿宋_GB2312" w:hAnsi="仿宋_GB2312" w:eastAsia="仿宋_GB2312" w:cs="仿宋_GB2312"/>
          <w:b w:val="0"/>
          <w:sz w:val="32"/>
          <w:szCs w:val="32"/>
          <w:lang w:val="en-US" w:eastAsia="zh-CN" w:bidi="ar-SA"/>
        </w:rPr>
        <w:t>%；拟以出让方式供应的土地面积</w:t>
      </w:r>
      <w:r>
        <w:rPr>
          <w:rFonts w:hint="eastAsia" w:ascii="仿宋_GB2312" w:hAnsi="仿宋_GB2312" w:cs="仿宋_GB2312"/>
          <w:b w:val="0"/>
          <w:sz w:val="32"/>
          <w:szCs w:val="32"/>
          <w:lang w:val="en-US" w:eastAsia="zh-CN" w:bidi="ar-SA"/>
        </w:rPr>
        <w:t>286.4457</w:t>
      </w:r>
      <w:r>
        <w:rPr>
          <w:rFonts w:hint="eastAsia" w:ascii="仿宋_GB2312" w:hAnsi="仿宋_GB2312" w:eastAsia="仿宋_GB2312" w:cs="仿宋_GB2312"/>
          <w:b w:val="0"/>
          <w:sz w:val="32"/>
          <w:szCs w:val="32"/>
          <w:lang w:val="en-US" w:eastAsia="zh-CN" w:bidi="ar-SA"/>
        </w:rPr>
        <w:t>公顷，占比</w:t>
      </w:r>
      <w:r>
        <w:rPr>
          <w:rFonts w:hint="eastAsia" w:ascii="仿宋_GB2312" w:hAnsi="仿宋_GB2312" w:cs="仿宋_GB2312"/>
          <w:b w:val="0"/>
          <w:sz w:val="32"/>
          <w:szCs w:val="32"/>
          <w:lang w:val="en-US" w:eastAsia="zh-CN" w:bidi="ar-SA"/>
        </w:rPr>
        <w:t>42.77</w:t>
      </w:r>
      <w:r>
        <w:rPr>
          <w:rFonts w:hint="eastAsia" w:ascii="仿宋_GB2312" w:hAnsi="仿宋_GB2312" w:eastAsia="仿宋_GB2312" w:cs="仿宋_GB2312"/>
          <w:b w:val="0"/>
          <w:sz w:val="32"/>
          <w:szCs w:val="32"/>
          <w:lang w:val="en-US" w:eastAsia="zh-CN" w:bidi="ar-SA"/>
        </w:rPr>
        <w:t>%</w:t>
      </w:r>
      <w:r>
        <w:rPr>
          <w:rFonts w:hint="eastAsia" w:ascii="仿宋_GB2312" w:hAnsi="仿宋_GB2312" w:cs="仿宋_GB2312"/>
          <w:b w:val="0"/>
          <w:sz w:val="32"/>
          <w:szCs w:val="32"/>
          <w:lang w:val="en-US" w:eastAsia="zh-CN" w:bidi="ar-SA"/>
        </w:rPr>
        <w:t>；入股联营方式供应土地73.1292公顷，占比10.92%；暂缓供应的土地面积为8.6372公顷，占比1.29</w:t>
      </w:r>
      <w:r>
        <w:rPr>
          <w:rFonts w:hint="eastAsia" w:ascii="仿宋_GB2312" w:hAnsi="仿宋_GB2312" w:eastAsia="仿宋_GB2312" w:cs="仿宋_GB2312"/>
          <w:b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楷体_GB2312" w:hAnsi="楷体_GB2312" w:eastAsia="楷体_GB2312" w:cs="楷体_GB2312"/>
          <w:b w:val="0"/>
          <w:bCs w:val="0"/>
          <w:kern w:val="0"/>
          <w:sz w:val="32"/>
          <w:szCs w:val="32"/>
          <w:lang w:val="en-US" w:eastAsia="zh-CN" w:bidi="ar-SA"/>
        </w:rPr>
      </w:pPr>
      <w:bookmarkStart w:id="74" w:name="_Toc21031_WPSOffice_Level1"/>
      <w:r>
        <w:rPr>
          <w:rFonts w:hint="eastAsia" w:ascii="楷体_GB2312" w:hAnsi="楷体_GB2312" w:eastAsia="楷体_GB2312" w:cs="楷体_GB2312"/>
          <w:b w:val="0"/>
          <w:bCs w:val="0"/>
          <w:kern w:val="0"/>
          <w:sz w:val="32"/>
          <w:szCs w:val="32"/>
          <w:lang w:val="en-US" w:eastAsia="zh-CN" w:bidi="ar-SA"/>
        </w:rPr>
        <w:t>（四）</w:t>
      </w:r>
      <w:r>
        <w:rPr>
          <w:rFonts w:hint="eastAsia" w:ascii="楷体_GB2312" w:hAnsi="楷体_GB2312" w:eastAsia="楷体_GB2312" w:cs="楷体_GB2312"/>
          <w:b w:val="0"/>
          <w:color w:val="000000"/>
          <w:kern w:val="0"/>
          <w:sz w:val="32"/>
          <w:szCs w:val="32"/>
          <w:lang w:val="en-US" w:eastAsia="zh-CN" w:bidi="ar-SA"/>
        </w:rPr>
        <w:t>编制范围及期限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sz w:val="32"/>
          <w:szCs w:val="32"/>
          <w:lang w:val="en-US" w:eastAsia="zh-CN" w:bidi="ar-SA"/>
        </w:rPr>
      </w:pPr>
      <w:r>
        <w:rPr>
          <w:rFonts w:hint="default" w:ascii="仿宋_GB2312" w:hAnsi="仿宋_GB2312" w:eastAsia="仿宋_GB2312" w:cs="仿宋_GB2312"/>
          <w:b w:val="0"/>
          <w:sz w:val="32"/>
          <w:szCs w:val="32"/>
          <w:lang w:val="en-US" w:eastAsia="zh-CN" w:bidi="ar-SA"/>
        </w:rPr>
        <w:t>本次</w:t>
      </w:r>
      <w:r>
        <w:rPr>
          <w:rFonts w:hint="eastAsia" w:ascii="仿宋_GB2312" w:hAnsi="仿宋_GB2312" w:cs="仿宋_GB2312"/>
          <w:b w:val="0"/>
          <w:sz w:val="32"/>
          <w:szCs w:val="32"/>
          <w:lang w:val="en-US" w:eastAsia="zh-CN" w:bidi="ar-SA"/>
        </w:rPr>
        <w:t>土地储备</w:t>
      </w:r>
      <w:r>
        <w:rPr>
          <w:rFonts w:hint="default" w:ascii="仿宋_GB2312" w:hAnsi="仿宋_GB2312" w:eastAsia="仿宋_GB2312" w:cs="仿宋_GB2312"/>
          <w:b w:val="0"/>
          <w:sz w:val="32"/>
          <w:szCs w:val="32"/>
          <w:lang w:val="en-US" w:eastAsia="zh-CN" w:bidi="ar-SA"/>
        </w:rPr>
        <w:t>计划编制的涵盖范围为屯昌县整个辖区</w:t>
      </w:r>
      <w:r>
        <w:rPr>
          <w:rFonts w:hint="eastAsia" w:ascii="仿宋_GB2312" w:hAnsi="仿宋_GB2312" w:cs="仿宋_GB2312"/>
          <w:b w:val="0"/>
          <w:sz w:val="32"/>
          <w:szCs w:val="32"/>
          <w:lang w:val="en-US" w:eastAsia="zh-CN" w:bidi="ar-SA"/>
        </w:rPr>
        <w:t>，土地储备</w:t>
      </w:r>
      <w:r>
        <w:rPr>
          <w:rFonts w:hint="default" w:ascii="仿宋_GB2312" w:hAnsi="仿宋_GB2312" w:eastAsia="仿宋_GB2312" w:cs="仿宋_GB2312"/>
          <w:b w:val="0"/>
          <w:sz w:val="32"/>
          <w:szCs w:val="32"/>
          <w:lang w:val="en-US" w:eastAsia="zh-CN" w:bidi="ar-SA"/>
        </w:rPr>
        <w:t>计划的计划期为一年，即2025年1月1日至12月31日。</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六、土地储备费用</w:t>
      </w:r>
      <w:bookmarkEnd w:id="74"/>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75" w:name="_Toc3193_WPSOffice_Level2"/>
      <w:r>
        <w:rPr>
          <w:rFonts w:hint="eastAsia" w:ascii="楷体_GB2312" w:hAnsi="楷体_GB2312" w:eastAsia="楷体_GB2312" w:cs="楷体_GB2312"/>
          <w:b w:val="0"/>
          <w:bCs w:val="0"/>
          <w:sz w:val="32"/>
          <w:szCs w:val="32"/>
          <w:lang w:val="en-US" w:eastAsia="zh-CN"/>
        </w:rPr>
        <w:t>（一）资金需求估算</w:t>
      </w:r>
      <w:bookmarkEnd w:id="75"/>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综合考虑资金周转性和土地收储的延续性，结合</w:t>
      </w:r>
      <w:r>
        <w:rPr>
          <w:rFonts w:hint="eastAsia" w:ascii="仿宋_GB2312" w:hAnsi="仿宋_GB2312" w:cs="仿宋_GB2312"/>
          <w:b w:val="0"/>
          <w:sz w:val="32"/>
          <w:szCs w:val="32"/>
          <w:lang w:val="en-US" w:eastAsia="zh-CN" w:bidi="ar-SA"/>
        </w:rPr>
        <w:t>本县</w:t>
      </w:r>
      <w:r>
        <w:rPr>
          <w:rFonts w:hint="eastAsia" w:ascii="仿宋_GB2312" w:hAnsi="仿宋_GB2312" w:eastAsia="仿宋_GB2312" w:cs="仿宋_GB2312"/>
          <w:b w:val="0"/>
          <w:sz w:val="32"/>
          <w:szCs w:val="32"/>
          <w:lang w:val="en-US" w:eastAsia="zh-CN" w:bidi="ar-SA"/>
        </w:rPr>
        <w:t>实际情况，土地收储成本由以下三部分构成，即土地收储成本=（</w:t>
      </w:r>
      <w:r>
        <w:rPr>
          <w:rFonts w:hint="eastAsia" w:ascii="仿宋_GB2312" w:hAnsi="仿宋_GB2312" w:cs="仿宋_GB2312"/>
          <w:b w:val="0"/>
          <w:sz w:val="32"/>
          <w:szCs w:val="32"/>
          <w:lang w:val="en-US" w:eastAsia="zh-CN" w:bidi="ar-SA"/>
        </w:rPr>
        <w:t>1</w:t>
      </w:r>
      <w:r>
        <w:rPr>
          <w:rFonts w:hint="eastAsia" w:ascii="仿宋_GB2312" w:hAnsi="仿宋_GB2312" w:eastAsia="仿宋_GB2312" w:cs="仿宋_GB2312"/>
          <w:b w:val="0"/>
          <w:sz w:val="32"/>
          <w:szCs w:val="32"/>
          <w:lang w:val="en-US" w:eastAsia="zh-CN" w:bidi="ar-SA"/>
        </w:rPr>
        <w:t>）</w:t>
      </w:r>
      <w:r>
        <w:rPr>
          <w:rFonts w:hint="eastAsia" w:ascii="仿宋_GB2312" w:hAnsi="仿宋_GB2312" w:cs="仿宋_GB2312"/>
          <w:b w:val="0"/>
          <w:sz w:val="32"/>
          <w:szCs w:val="32"/>
          <w:lang w:val="en-US" w:eastAsia="zh-CN" w:bidi="ar-SA"/>
        </w:rPr>
        <w:t>征收费用（</w:t>
      </w:r>
      <w:r>
        <w:rPr>
          <w:rFonts w:hint="eastAsia" w:ascii="仿宋_GB2312" w:hAnsi="仿宋_GB2312" w:eastAsia="仿宋_GB2312" w:cs="仿宋_GB2312"/>
          <w:b w:val="0"/>
          <w:sz w:val="32"/>
          <w:szCs w:val="32"/>
          <w:lang w:val="en-US" w:eastAsia="zh-CN" w:bidi="ar-SA"/>
        </w:rPr>
        <w:t>征拆费用</w:t>
      </w:r>
      <w:r>
        <w:rPr>
          <w:rFonts w:hint="eastAsia" w:ascii="仿宋_GB2312" w:hAnsi="仿宋_GB2312" w:cs="仿宋_GB2312"/>
          <w:b w:val="0"/>
          <w:sz w:val="32"/>
          <w:szCs w:val="32"/>
          <w:lang w:val="en-US" w:eastAsia="zh-CN" w:bidi="ar-SA"/>
        </w:rPr>
        <w:t>、</w:t>
      </w:r>
      <w:r>
        <w:rPr>
          <w:rFonts w:hint="eastAsia" w:ascii="仿宋_GB2312" w:hAnsi="仿宋_GB2312" w:eastAsia="仿宋_GB2312" w:cs="仿宋_GB2312"/>
          <w:b w:val="0"/>
          <w:sz w:val="32"/>
          <w:szCs w:val="32"/>
          <w:lang w:val="en-US" w:eastAsia="zh-CN" w:bidi="ar-SA"/>
        </w:rPr>
        <w:t>用地转用审批手续费）+（</w:t>
      </w:r>
      <w:r>
        <w:rPr>
          <w:rFonts w:hint="eastAsia" w:ascii="仿宋_GB2312" w:hAnsi="仿宋_GB2312" w:cs="仿宋_GB2312"/>
          <w:b w:val="0"/>
          <w:sz w:val="32"/>
          <w:szCs w:val="32"/>
          <w:lang w:val="en-US" w:eastAsia="zh-CN" w:bidi="ar-SA"/>
        </w:rPr>
        <w:t>2</w:t>
      </w:r>
      <w:r>
        <w:rPr>
          <w:rFonts w:hint="eastAsia" w:ascii="仿宋_GB2312" w:hAnsi="仿宋_GB2312" w:eastAsia="仿宋_GB2312" w:cs="仿宋_GB2312"/>
          <w:b w:val="0"/>
          <w:sz w:val="32"/>
          <w:szCs w:val="32"/>
          <w:lang w:val="en-US" w:eastAsia="zh-CN" w:bidi="ar-SA"/>
        </w:rPr>
        <w:t>）前期开发费用</w:t>
      </w:r>
      <w:r>
        <w:rPr>
          <w:rFonts w:hint="eastAsia" w:ascii="仿宋_GB2312" w:hAnsi="仿宋_GB2312" w:cs="仿宋_GB2312"/>
          <w:b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
        </w:rPr>
      </w:pPr>
      <w:bookmarkStart w:id="76" w:name="_Toc4052_WPSOffice_Level3"/>
      <w:bookmarkStart w:id="77" w:name="_Toc23252_WPSOffice_Level3"/>
      <w:bookmarkStart w:id="78" w:name="_Toc7786_WPSOffice_Level3"/>
      <w:bookmarkStart w:id="79" w:name="_Toc26754_WPSOffice_Level3"/>
      <w:r>
        <w:rPr>
          <w:rFonts w:hint="eastAsia" w:ascii="仿宋_GB2312" w:hAnsi="仿宋_GB2312" w:eastAsia="仿宋_GB2312" w:cs="仿宋_GB2312"/>
          <w:b w:val="0"/>
          <w:bCs w:val="0"/>
          <w:sz w:val="32"/>
          <w:szCs w:val="32"/>
          <w:lang w:val="en-US" w:eastAsia="zh-CN"/>
        </w:rPr>
        <w:t>1.征拆费用</w:t>
      </w:r>
      <w:bookmarkEnd w:id="76"/>
      <w:bookmarkEnd w:id="77"/>
      <w:r>
        <w:rPr>
          <w:rFonts w:hint="eastAsia" w:ascii="仿宋_GB2312" w:hAnsi="仿宋_GB2312" w:eastAsia="仿宋_GB2312" w:cs="仿宋_GB2312"/>
          <w:b w:val="0"/>
          <w:bCs w:val="0"/>
          <w:sz w:val="32"/>
          <w:szCs w:val="32"/>
          <w:lang w:val="en-US" w:eastAsia="zh-CN"/>
        </w:rPr>
        <w:t>和农用地转用审批手续费</w:t>
      </w:r>
      <w:bookmarkEnd w:id="78"/>
      <w:bookmarkEnd w:id="79"/>
      <w:ins w:id="7" w:author="县政府办收发员" w:date="2025-04-29T11:01:58Z">
        <w:r>
          <w:rPr>
            <w:rFonts w:hint="eastAsia" w:ascii="仿宋_GB2312" w:hAnsi="仿宋_GB2312" w:cs="仿宋_GB2312"/>
            <w:b w:val="0"/>
            <w:bCs w:val="0"/>
            <w:sz w:val="32"/>
            <w:szCs w:val="32"/>
            <w:lang w:val="en-US" w:eastAsia="zh"/>
          </w:rPr>
          <w:t>。</w:t>
        </w:r>
      </w:ins>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sz w:val="32"/>
          <w:szCs w:val="32"/>
          <w:lang w:val="en-US" w:eastAsia="zh-CN" w:bidi="ar-SA"/>
        </w:rPr>
      </w:pPr>
      <w:bookmarkStart w:id="80" w:name="_Toc234_WPSOffice_Level3"/>
      <w:bookmarkStart w:id="81" w:name="_Toc8781_WPSOffice_Level3"/>
      <w:r>
        <w:rPr>
          <w:rFonts w:hint="eastAsia" w:ascii="仿宋_GB2312" w:hAnsi="仿宋_GB2312" w:eastAsia="仿宋_GB2312" w:cs="仿宋_GB2312"/>
          <w:b w:val="0"/>
          <w:sz w:val="32"/>
          <w:szCs w:val="32"/>
          <w:lang w:val="en-US" w:eastAsia="zh-CN" w:bidi="ar-SA"/>
        </w:rPr>
        <w:t>在估算土地征拆相关费用时，充分考虑多方面因素。具体涵盖征地补偿费用、青苗补偿费用、征地工作经费以及被征地农民社会养老保险缴费补贴费用等。参考屯昌县历年的征拆费用标准，综合各项因素来科学合理地估算土地征拆费用。同时，对于农用地转用审批手续费，也将依据相关政策规定和实际审批流程产生的费用进行准确核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
        </w:rPr>
      </w:pPr>
      <w:bookmarkStart w:id="82" w:name="_Toc19883_WPSOffice_Level3"/>
      <w:bookmarkStart w:id="83" w:name="_Toc22653_WPSOffice_Level3"/>
      <w:r>
        <w:rPr>
          <w:rFonts w:hint="eastAsia" w:ascii="仿宋_GB2312" w:hAnsi="仿宋_GB2312" w:eastAsia="仿宋_GB2312" w:cs="仿宋_GB2312"/>
          <w:b w:val="0"/>
          <w:bCs w:val="0"/>
          <w:sz w:val="32"/>
          <w:szCs w:val="32"/>
          <w:lang w:val="en-US" w:eastAsia="zh-CN"/>
        </w:rPr>
        <w:t>2.前期开发费</w:t>
      </w:r>
      <w:bookmarkEnd w:id="80"/>
      <w:bookmarkEnd w:id="81"/>
      <w:bookmarkEnd w:id="82"/>
      <w:bookmarkEnd w:id="83"/>
      <w:ins w:id="8" w:author="县政府办收发员" w:date="2025-04-29T11:02:02Z">
        <w:r>
          <w:rPr>
            <w:rFonts w:hint="eastAsia" w:ascii="仿宋_GB2312" w:hAnsi="仿宋_GB2312" w:cs="仿宋_GB2312"/>
            <w:b w:val="0"/>
            <w:bCs w:val="0"/>
            <w:sz w:val="32"/>
            <w:szCs w:val="32"/>
            <w:lang w:val="en-US" w:eastAsia="zh"/>
          </w:rPr>
          <w:t>。</w:t>
        </w:r>
      </w:ins>
      <w:bookmarkStart w:id="89" w:name="_GoBack"/>
      <w:bookmarkEnd w:id="89"/>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根据土地实际需要的开发程度，确定出让土地涉及的需要进行的相关道路、 供水、供电、供气、排水、通讯、照明、绿化、土地平整、围墙等基础设施建设支出。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84" w:name="_Toc5295_WPSOffice_Level2"/>
      <w:r>
        <w:rPr>
          <w:rFonts w:hint="eastAsia" w:ascii="楷体_GB2312" w:hAnsi="楷体_GB2312" w:eastAsia="楷体_GB2312" w:cs="楷体_GB2312"/>
          <w:b w:val="0"/>
          <w:bCs w:val="0"/>
          <w:sz w:val="32"/>
          <w:szCs w:val="32"/>
          <w:lang w:val="en-US" w:eastAsia="zh-CN"/>
        </w:rPr>
        <w:t>（二）收益预测</w:t>
      </w:r>
      <w:bookmarkEnd w:id="84"/>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cs="仿宋_GB2312"/>
          <w:b w:val="0"/>
          <w:sz w:val="32"/>
          <w:szCs w:val="32"/>
          <w:lang w:val="en-US" w:eastAsia="zh-CN" w:bidi="ar-SA"/>
        </w:rPr>
      </w:pPr>
      <w:r>
        <w:rPr>
          <w:rFonts w:hint="eastAsia" w:ascii="仿宋_GB2312" w:hAnsi="仿宋_GB2312" w:cs="仿宋_GB2312"/>
          <w:b w:val="0"/>
          <w:sz w:val="32"/>
          <w:szCs w:val="32"/>
          <w:lang w:val="en-US" w:eastAsia="zh-CN" w:bidi="ar-SA"/>
        </w:rPr>
        <w:t>结合储备地块所处片区的控制性详细规划，依据土地用途，将用地性质细致划分为商业服务业用地、工矿用地、交通运输用地、公共管理与公共服务用地等类别。参考《屯昌县城镇土地定级和基准地价更新评估成果报告》，科学精准地确定建设用地的土地级别，并明确与之对应的基准地价，以此来合理厘定储备地块的出让基准地价。同时，综合考量计划储备地块周边近5年以来，相同或类似用地性质的已出让地块的市场成交价格，全面核算土地成本，前瞻性地预估土地未来收益等多方面因素，进而确定该储备地块合理、客观的供应市场价格。</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textAlignment w:val="auto"/>
        <w:rPr>
          <w:rFonts w:hint="eastAsia" w:ascii="黑体" w:hAnsi="黑体" w:eastAsia="黑体" w:cs="黑体"/>
          <w:b w:val="0"/>
          <w:bCs/>
          <w:sz w:val="32"/>
          <w:szCs w:val="32"/>
          <w:lang w:val="en-US" w:eastAsia="zh-CN"/>
        </w:rPr>
      </w:pPr>
      <w:bookmarkStart w:id="85" w:name="_Toc8841_WPSOffice_Level1"/>
      <w:r>
        <w:rPr>
          <w:rFonts w:hint="eastAsia" w:ascii="黑体" w:hAnsi="黑体" w:eastAsia="黑体" w:cs="黑体"/>
          <w:b w:val="0"/>
          <w:bCs/>
          <w:sz w:val="32"/>
          <w:szCs w:val="32"/>
          <w:lang w:val="en-US" w:eastAsia="zh-CN"/>
        </w:rPr>
        <w:t>七、计划实施保障措施</w:t>
      </w:r>
      <w:bookmarkEnd w:id="85"/>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86" w:name="_Toc30783_WPSOffice_Level2"/>
      <w:r>
        <w:rPr>
          <w:rFonts w:hint="eastAsia" w:ascii="楷体_GB2312" w:hAnsi="楷体_GB2312" w:eastAsia="楷体_GB2312" w:cs="楷体_GB2312"/>
          <w:b w:val="0"/>
          <w:bCs w:val="0"/>
          <w:sz w:val="32"/>
          <w:szCs w:val="32"/>
          <w:lang w:val="en-US" w:eastAsia="zh-CN"/>
        </w:rPr>
        <w:t>（一）强化计划管理，化解潜在风险</w:t>
      </w:r>
      <w:bookmarkEnd w:id="86"/>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度土地储备计划获批后，严格依照供应计划有序开展土地供应工作。确保储备地块在土地征收、拆迁补偿以及土地供应等各个环节都落实到位。充分利用并灵活运用土地储备相关政策与资金，着力构建健康、规范且有序的土地资源市场，有效防范和化解地方政府可能面临的债务风险，为土地储备工作的顺利推进提供坚实保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87" w:name="_Toc27874_WPSOffice_Level2"/>
      <w:r>
        <w:rPr>
          <w:rFonts w:hint="eastAsia" w:ascii="楷体_GB2312" w:hAnsi="楷体_GB2312" w:eastAsia="楷体_GB2312" w:cs="楷体_GB2312"/>
          <w:b w:val="0"/>
          <w:bCs w:val="0"/>
          <w:sz w:val="32"/>
          <w:szCs w:val="32"/>
          <w:lang w:val="en-US" w:eastAsia="zh-CN"/>
        </w:rPr>
        <w:t>（二）健全被征地农民利益保障机制</w:t>
      </w:r>
      <w:bookmarkEnd w:id="87"/>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土地收储过程中，各实施责任单位必须严格遵循法律法规开展工作。严格执行既定的征地、拆迁补偿安置政策和方案，各相关单位应充分发挥自身的职能优势，协同配合、精心组织，扎实推进征地和拆迁工作的顺利进行。切实保障被征地农民的合法权益，确保</w:t>
      </w:r>
      <w:r>
        <w:rPr>
          <w:rFonts w:hint="eastAsia" w:ascii="仿宋_GB2312" w:hAnsi="仿宋_GB2312" w:cs="仿宋_GB2312"/>
          <w:b w:val="0"/>
          <w:bCs w:val="0"/>
          <w:sz w:val="32"/>
          <w:szCs w:val="32"/>
          <w:lang w:val="en-US" w:eastAsia="zh-CN"/>
        </w:rPr>
        <w:t>被征地农民</w:t>
      </w:r>
      <w:r>
        <w:rPr>
          <w:rFonts w:hint="eastAsia" w:ascii="仿宋_GB2312" w:hAnsi="仿宋_GB2312" w:eastAsia="仿宋_GB2312" w:cs="仿宋_GB2312"/>
          <w:b w:val="0"/>
          <w:bCs w:val="0"/>
          <w:sz w:val="32"/>
          <w:szCs w:val="32"/>
          <w:lang w:val="en-US" w:eastAsia="zh-CN"/>
        </w:rPr>
        <w:t>的生活水平不因土地征收而降低，长远生计得到有效保障。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bookmarkStart w:id="88" w:name="_Toc13617_WPSOffice_Level2"/>
      <w:r>
        <w:rPr>
          <w:rFonts w:hint="eastAsia" w:ascii="楷体_GB2312" w:hAnsi="楷体_GB2312" w:eastAsia="楷体_GB2312" w:cs="楷体_GB2312"/>
          <w:b w:val="0"/>
          <w:bCs w:val="0"/>
          <w:sz w:val="32"/>
          <w:szCs w:val="32"/>
          <w:lang w:val="en-US" w:eastAsia="zh-CN"/>
        </w:rPr>
        <w:t>（三）完善储备社会监督机制</w:t>
      </w:r>
      <w:bookmarkEnd w:id="88"/>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积极引入多元化的社会监督机制，广泛收集社会各界的意见和建议，及时发现土地储备计划实施过程中出现的新情况、新问题，并</w:t>
      </w:r>
      <w:r>
        <w:rPr>
          <w:rFonts w:hint="eastAsia" w:ascii="仿宋_GB2312" w:hAnsi="仿宋_GB2312" w:cs="仿宋_GB2312"/>
          <w:b w:val="0"/>
          <w:bCs w:val="0"/>
          <w:sz w:val="32"/>
          <w:szCs w:val="32"/>
          <w:lang w:val="en-US" w:eastAsia="zh-CN"/>
        </w:rPr>
        <w:t>及时</w:t>
      </w:r>
      <w:r>
        <w:rPr>
          <w:rFonts w:hint="eastAsia" w:ascii="仿宋_GB2312" w:hAnsi="仿宋_GB2312" w:eastAsia="仿宋_GB2312" w:cs="仿宋_GB2312"/>
          <w:b w:val="0"/>
          <w:bCs w:val="0"/>
          <w:sz w:val="32"/>
          <w:szCs w:val="32"/>
          <w:lang w:val="en-US" w:eastAsia="zh-CN"/>
        </w:rPr>
        <w:t>做出有效反馈，采取切实可行的措施加以解决，确保土地储备计划能够全面、准确地落实到位。进一步加强对计划实施过程的监督管理，各部门要严格按照职责分工，密切协作、相互配合，共同做好土地储备计划编制及后续实施的各项相关工作，提升土地储备工作的透明度和公信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附</w:t>
      </w:r>
      <w:ins w:id="9" w:author="县政府办收发员" w:date="2025-04-29T10:32:13Z">
        <w:r>
          <w:rPr>
            <w:rFonts w:hint="eastAsia" w:ascii="仿宋_GB2312" w:hAnsi="仿宋_GB2312" w:cs="仿宋_GB2312"/>
            <w:b w:val="0"/>
            <w:bCs w:val="0"/>
            <w:sz w:val="32"/>
            <w:szCs w:val="32"/>
            <w:lang w:val="en-US" w:eastAsia="zh"/>
          </w:rPr>
          <w:t>表</w:t>
        </w:r>
      </w:ins>
      <w:del w:id="10" w:author="县政府办收发员" w:date="2025-04-29T10:32:11Z">
        <w:r>
          <w:rPr>
            <w:rFonts w:hint="eastAsia" w:ascii="仿宋_GB2312" w:hAnsi="仿宋_GB2312" w:cs="仿宋_GB2312"/>
            <w:b w:val="0"/>
            <w:bCs w:val="0"/>
            <w:sz w:val="32"/>
            <w:szCs w:val="32"/>
            <w:lang w:val="en-US" w:eastAsia="zh-CN"/>
          </w:rPr>
          <w:delText>件</w:delText>
        </w:r>
      </w:del>
      <w:r>
        <w:rPr>
          <w:rFonts w:hint="eastAsia" w:ascii="仿宋_GB2312" w:hAnsi="仿宋_GB2312" w:cs="仿宋_GB2312"/>
          <w:b w:val="0"/>
          <w:bCs w:val="0"/>
          <w:sz w:val="32"/>
          <w:szCs w:val="32"/>
          <w:lang w:val="en-US" w:eastAsia="zh-CN"/>
        </w:rPr>
        <w:t>：屯昌县2025年度土地储备计划宗地明细表</w:t>
      </w:r>
    </w:p>
    <w:sectPr>
      <w:footerReference r:id="rId6" w:type="default"/>
      <w:pgSz w:w="11906" w:h="16838"/>
      <w:pgMar w:top="1928" w:right="1474" w:bottom="1701" w:left="1587" w:header="851" w:footer="992" w:gutter="0"/>
      <w:pgNumType w:fmt="decimal" w:start="1"/>
      <w:cols w:space="0" w:num="1"/>
      <w:rtlGutter w:val="0"/>
      <w:docGrid w:type="lines" w:linePitch="3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altName w:val="Georgia"/>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文泉驿正黑">
    <w:panose1 w:val="02000603000000000000"/>
    <w:charset w:val="86"/>
    <w:family w:val="auto"/>
    <w:pitch w:val="default"/>
    <w:sig w:usb0="900002BF" w:usb1="2BDF7DFB" w:usb2="00000036" w:usb3="00000000" w:csb0="603E000D" w:csb1="D2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tabs>
        <w:tab w:val="center" w:pos="4422"/>
        <w:tab w:val="left" w:pos="5109"/>
        <w:tab w:val="clear" w:pos="4153"/>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92480" cy="361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2480"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5pt;width:62.4pt;mso-position-horizontal:outside;mso-position-horizontal-relative:margin;z-index:251659264;mso-width-relative:page;mso-height-relative:page;" filled="f" stroked="f" coordsize="21600,21600" o:gfxdata="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OSNNMAAAAEAQAADwAAAAAAAAABACAAAAAiAAAAZHJzL2Rvd25yZXYueG1s&#10;UEsBAhQAFAAAAAgAh07iQOtXV1Y2AgAAYQQAAA4AAAAAAAAAAQAgAAAAIgEAAGRycy9lMm9Eb2Mu&#10;eG1sUEsFBgAAAAAGAAYAWQEAAMoFAAAAAA==&#10;">
              <v:fill on="f" focussize="0,0"/>
              <v:stroke on="f" weight="0.5pt"/>
              <v:imagedata o:title=""/>
              <o:lock v:ext="edit" aspectratio="f"/>
              <v:textbox inset="0mm,0mm,0mm,0mm">
                <w:txbxContent>
                  <w:p>
                    <w:pPr>
                      <w:pStyle w:val="6"/>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县政府办收发员">
    <w15:presenceInfo w15:providerId="WebOffice Third" w15:userId="GBEFVNWZAHDRGIUJ:264884065939751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NDZhNWJkOTYyMGNiMmRlYzk1ODkwMzg2YmQyZWYifQ=="/>
  </w:docVars>
  <w:rsids>
    <w:rsidRoot w:val="5DA16927"/>
    <w:rsid w:val="00091E74"/>
    <w:rsid w:val="000A1AE0"/>
    <w:rsid w:val="001008ED"/>
    <w:rsid w:val="00103DF3"/>
    <w:rsid w:val="001319E2"/>
    <w:rsid w:val="00132696"/>
    <w:rsid w:val="0014519B"/>
    <w:rsid w:val="002104BB"/>
    <w:rsid w:val="002875BE"/>
    <w:rsid w:val="002946A1"/>
    <w:rsid w:val="002C63D6"/>
    <w:rsid w:val="00443FF8"/>
    <w:rsid w:val="00453AB7"/>
    <w:rsid w:val="00471DC6"/>
    <w:rsid w:val="004832F1"/>
    <w:rsid w:val="005007E6"/>
    <w:rsid w:val="00542FB4"/>
    <w:rsid w:val="00562412"/>
    <w:rsid w:val="005E2B60"/>
    <w:rsid w:val="005E30A5"/>
    <w:rsid w:val="00652176"/>
    <w:rsid w:val="00653D56"/>
    <w:rsid w:val="00685DD1"/>
    <w:rsid w:val="006D4A07"/>
    <w:rsid w:val="00704DC0"/>
    <w:rsid w:val="0077037D"/>
    <w:rsid w:val="007D429F"/>
    <w:rsid w:val="00812836"/>
    <w:rsid w:val="0081678C"/>
    <w:rsid w:val="00870A54"/>
    <w:rsid w:val="00877D00"/>
    <w:rsid w:val="00890DB5"/>
    <w:rsid w:val="008A4888"/>
    <w:rsid w:val="00930AFF"/>
    <w:rsid w:val="00982967"/>
    <w:rsid w:val="009A5F7F"/>
    <w:rsid w:val="00A02AE0"/>
    <w:rsid w:val="00A23D53"/>
    <w:rsid w:val="00A344CC"/>
    <w:rsid w:val="00A379D5"/>
    <w:rsid w:val="00A841DF"/>
    <w:rsid w:val="00AB0680"/>
    <w:rsid w:val="00AC24E2"/>
    <w:rsid w:val="00AE619D"/>
    <w:rsid w:val="00C41EB5"/>
    <w:rsid w:val="00CC3067"/>
    <w:rsid w:val="00CE67A1"/>
    <w:rsid w:val="00D6761D"/>
    <w:rsid w:val="00D84F4E"/>
    <w:rsid w:val="00D97960"/>
    <w:rsid w:val="00DD2DEB"/>
    <w:rsid w:val="00E30E91"/>
    <w:rsid w:val="00EB1978"/>
    <w:rsid w:val="00ED5F52"/>
    <w:rsid w:val="00EE613E"/>
    <w:rsid w:val="00F86657"/>
    <w:rsid w:val="01052423"/>
    <w:rsid w:val="01085AB0"/>
    <w:rsid w:val="010B7E86"/>
    <w:rsid w:val="01150439"/>
    <w:rsid w:val="0115319B"/>
    <w:rsid w:val="01155A9E"/>
    <w:rsid w:val="01190395"/>
    <w:rsid w:val="01193831"/>
    <w:rsid w:val="011E0A52"/>
    <w:rsid w:val="0123402D"/>
    <w:rsid w:val="0123587C"/>
    <w:rsid w:val="01253E3F"/>
    <w:rsid w:val="01293286"/>
    <w:rsid w:val="0130323A"/>
    <w:rsid w:val="01411CE7"/>
    <w:rsid w:val="014C7F1A"/>
    <w:rsid w:val="014E141B"/>
    <w:rsid w:val="015023B2"/>
    <w:rsid w:val="01526AF6"/>
    <w:rsid w:val="0155704A"/>
    <w:rsid w:val="01762EFA"/>
    <w:rsid w:val="01825A39"/>
    <w:rsid w:val="018A2E50"/>
    <w:rsid w:val="018C79AB"/>
    <w:rsid w:val="01951526"/>
    <w:rsid w:val="019F4B68"/>
    <w:rsid w:val="01A50575"/>
    <w:rsid w:val="01A5262E"/>
    <w:rsid w:val="01B209D0"/>
    <w:rsid w:val="01B263BB"/>
    <w:rsid w:val="01CC2E64"/>
    <w:rsid w:val="01DA25B0"/>
    <w:rsid w:val="01DB312B"/>
    <w:rsid w:val="01DB321A"/>
    <w:rsid w:val="01E21E16"/>
    <w:rsid w:val="01E63755"/>
    <w:rsid w:val="01E72D83"/>
    <w:rsid w:val="01F60E69"/>
    <w:rsid w:val="01FB41C3"/>
    <w:rsid w:val="01FD3902"/>
    <w:rsid w:val="01FE2890"/>
    <w:rsid w:val="020138AB"/>
    <w:rsid w:val="0204240C"/>
    <w:rsid w:val="020C3534"/>
    <w:rsid w:val="021373FD"/>
    <w:rsid w:val="021573E1"/>
    <w:rsid w:val="02167A47"/>
    <w:rsid w:val="021D234C"/>
    <w:rsid w:val="02225FCA"/>
    <w:rsid w:val="022964A2"/>
    <w:rsid w:val="02297F81"/>
    <w:rsid w:val="022B145C"/>
    <w:rsid w:val="022B235B"/>
    <w:rsid w:val="02334207"/>
    <w:rsid w:val="02340786"/>
    <w:rsid w:val="023A3628"/>
    <w:rsid w:val="023D2CE6"/>
    <w:rsid w:val="023E3222"/>
    <w:rsid w:val="023E3A52"/>
    <w:rsid w:val="02415F15"/>
    <w:rsid w:val="024204FC"/>
    <w:rsid w:val="02427811"/>
    <w:rsid w:val="024635C0"/>
    <w:rsid w:val="02471BF2"/>
    <w:rsid w:val="024E5C64"/>
    <w:rsid w:val="0252260C"/>
    <w:rsid w:val="02550DC2"/>
    <w:rsid w:val="025C1859"/>
    <w:rsid w:val="025E68FA"/>
    <w:rsid w:val="026E3715"/>
    <w:rsid w:val="02703DCE"/>
    <w:rsid w:val="02794BCE"/>
    <w:rsid w:val="027A40A6"/>
    <w:rsid w:val="027C1000"/>
    <w:rsid w:val="028021EC"/>
    <w:rsid w:val="028146BE"/>
    <w:rsid w:val="028400F2"/>
    <w:rsid w:val="02840A66"/>
    <w:rsid w:val="02870C18"/>
    <w:rsid w:val="02912D2E"/>
    <w:rsid w:val="02AA4ABB"/>
    <w:rsid w:val="02AD7C8A"/>
    <w:rsid w:val="02AF45CF"/>
    <w:rsid w:val="02B030F2"/>
    <w:rsid w:val="02B1114C"/>
    <w:rsid w:val="02B47195"/>
    <w:rsid w:val="02B5363F"/>
    <w:rsid w:val="02BD7AB9"/>
    <w:rsid w:val="02BE1330"/>
    <w:rsid w:val="02C365FB"/>
    <w:rsid w:val="02C62737"/>
    <w:rsid w:val="02C77E02"/>
    <w:rsid w:val="02D40194"/>
    <w:rsid w:val="02D52FD8"/>
    <w:rsid w:val="02D70D9F"/>
    <w:rsid w:val="02D919EA"/>
    <w:rsid w:val="02DB7830"/>
    <w:rsid w:val="02E816F7"/>
    <w:rsid w:val="02E91BF5"/>
    <w:rsid w:val="02E95947"/>
    <w:rsid w:val="02EB5870"/>
    <w:rsid w:val="02F825C0"/>
    <w:rsid w:val="03053E2E"/>
    <w:rsid w:val="030A1A18"/>
    <w:rsid w:val="031122F8"/>
    <w:rsid w:val="03190E9B"/>
    <w:rsid w:val="03226DE6"/>
    <w:rsid w:val="03232E60"/>
    <w:rsid w:val="032B3BCF"/>
    <w:rsid w:val="03300C88"/>
    <w:rsid w:val="03322DE2"/>
    <w:rsid w:val="03360BD5"/>
    <w:rsid w:val="0343763E"/>
    <w:rsid w:val="03450E33"/>
    <w:rsid w:val="03481743"/>
    <w:rsid w:val="03481CA5"/>
    <w:rsid w:val="034B220F"/>
    <w:rsid w:val="034C0BE3"/>
    <w:rsid w:val="034D0867"/>
    <w:rsid w:val="034F3AB9"/>
    <w:rsid w:val="034F5671"/>
    <w:rsid w:val="035241B3"/>
    <w:rsid w:val="03546182"/>
    <w:rsid w:val="035955B4"/>
    <w:rsid w:val="035C603C"/>
    <w:rsid w:val="03623C00"/>
    <w:rsid w:val="03680B41"/>
    <w:rsid w:val="036B233A"/>
    <w:rsid w:val="036B5901"/>
    <w:rsid w:val="0372596B"/>
    <w:rsid w:val="03751491"/>
    <w:rsid w:val="0375409C"/>
    <w:rsid w:val="037942A9"/>
    <w:rsid w:val="037E1251"/>
    <w:rsid w:val="03810AA4"/>
    <w:rsid w:val="038975D0"/>
    <w:rsid w:val="038B48C9"/>
    <w:rsid w:val="038B6FDD"/>
    <w:rsid w:val="038E3EE4"/>
    <w:rsid w:val="03900CE7"/>
    <w:rsid w:val="039208FA"/>
    <w:rsid w:val="03921932"/>
    <w:rsid w:val="039468B8"/>
    <w:rsid w:val="03955D0D"/>
    <w:rsid w:val="0399399D"/>
    <w:rsid w:val="039D2DC9"/>
    <w:rsid w:val="039E0248"/>
    <w:rsid w:val="03A244F5"/>
    <w:rsid w:val="03A730E4"/>
    <w:rsid w:val="03AD22D8"/>
    <w:rsid w:val="03B52E6F"/>
    <w:rsid w:val="03B629CF"/>
    <w:rsid w:val="03B86504"/>
    <w:rsid w:val="03BB67EC"/>
    <w:rsid w:val="03C064A5"/>
    <w:rsid w:val="03C67672"/>
    <w:rsid w:val="03CA0350"/>
    <w:rsid w:val="03CA4C2B"/>
    <w:rsid w:val="03CB0C5F"/>
    <w:rsid w:val="03CE0F0F"/>
    <w:rsid w:val="03D11228"/>
    <w:rsid w:val="03D33632"/>
    <w:rsid w:val="03D578F6"/>
    <w:rsid w:val="03D73FE0"/>
    <w:rsid w:val="03D87465"/>
    <w:rsid w:val="03DB11B2"/>
    <w:rsid w:val="03E42955"/>
    <w:rsid w:val="03E670F4"/>
    <w:rsid w:val="03E96A1B"/>
    <w:rsid w:val="03EA36CA"/>
    <w:rsid w:val="03EB06BE"/>
    <w:rsid w:val="03ED651E"/>
    <w:rsid w:val="03ED6727"/>
    <w:rsid w:val="03F201A3"/>
    <w:rsid w:val="03F84E25"/>
    <w:rsid w:val="03FF4CBC"/>
    <w:rsid w:val="040C69B1"/>
    <w:rsid w:val="040F126B"/>
    <w:rsid w:val="041C55D3"/>
    <w:rsid w:val="041E1490"/>
    <w:rsid w:val="04231D7C"/>
    <w:rsid w:val="042F207B"/>
    <w:rsid w:val="04310D18"/>
    <w:rsid w:val="04371C2B"/>
    <w:rsid w:val="043C206A"/>
    <w:rsid w:val="04425E7D"/>
    <w:rsid w:val="04465240"/>
    <w:rsid w:val="0447536F"/>
    <w:rsid w:val="04532031"/>
    <w:rsid w:val="04562E92"/>
    <w:rsid w:val="045B156F"/>
    <w:rsid w:val="045F00E1"/>
    <w:rsid w:val="046267A4"/>
    <w:rsid w:val="046666C2"/>
    <w:rsid w:val="046A564E"/>
    <w:rsid w:val="046C77CA"/>
    <w:rsid w:val="046E123D"/>
    <w:rsid w:val="047D3EB8"/>
    <w:rsid w:val="04821790"/>
    <w:rsid w:val="04864EC3"/>
    <w:rsid w:val="048963CA"/>
    <w:rsid w:val="04901FF9"/>
    <w:rsid w:val="0496135C"/>
    <w:rsid w:val="049F35A7"/>
    <w:rsid w:val="04A07171"/>
    <w:rsid w:val="04A13EF3"/>
    <w:rsid w:val="04A62813"/>
    <w:rsid w:val="04A74BE1"/>
    <w:rsid w:val="04AA346F"/>
    <w:rsid w:val="04AE48CE"/>
    <w:rsid w:val="04B17347"/>
    <w:rsid w:val="04B84E6B"/>
    <w:rsid w:val="04BA4064"/>
    <w:rsid w:val="04BD28E9"/>
    <w:rsid w:val="04BD7FCC"/>
    <w:rsid w:val="04BE554E"/>
    <w:rsid w:val="04C14BBD"/>
    <w:rsid w:val="04C44C6C"/>
    <w:rsid w:val="04C5380A"/>
    <w:rsid w:val="04CC4823"/>
    <w:rsid w:val="04D35AF1"/>
    <w:rsid w:val="04D75CE2"/>
    <w:rsid w:val="04DE36A0"/>
    <w:rsid w:val="04E45A85"/>
    <w:rsid w:val="04E533F1"/>
    <w:rsid w:val="04E55E37"/>
    <w:rsid w:val="04E7542D"/>
    <w:rsid w:val="04EC43A1"/>
    <w:rsid w:val="04ED6C29"/>
    <w:rsid w:val="04F52D34"/>
    <w:rsid w:val="04FB68BD"/>
    <w:rsid w:val="05001603"/>
    <w:rsid w:val="05034237"/>
    <w:rsid w:val="050B6958"/>
    <w:rsid w:val="050D035B"/>
    <w:rsid w:val="05164AE6"/>
    <w:rsid w:val="05167478"/>
    <w:rsid w:val="05281F93"/>
    <w:rsid w:val="0529779C"/>
    <w:rsid w:val="052E1FA0"/>
    <w:rsid w:val="05302DF5"/>
    <w:rsid w:val="0532210C"/>
    <w:rsid w:val="05334C5E"/>
    <w:rsid w:val="05381DB2"/>
    <w:rsid w:val="053A2270"/>
    <w:rsid w:val="053F0D6F"/>
    <w:rsid w:val="054136C4"/>
    <w:rsid w:val="0546469F"/>
    <w:rsid w:val="054D1C25"/>
    <w:rsid w:val="054F3061"/>
    <w:rsid w:val="05515903"/>
    <w:rsid w:val="05550B1C"/>
    <w:rsid w:val="055B08D8"/>
    <w:rsid w:val="055C4892"/>
    <w:rsid w:val="055C5159"/>
    <w:rsid w:val="056B7E50"/>
    <w:rsid w:val="05731C94"/>
    <w:rsid w:val="05732924"/>
    <w:rsid w:val="057A5A9C"/>
    <w:rsid w:val="058566AA"/>
    <w:rsid w:val="05892760"/>
    <w:rsid w:val="058975A2"/>
    <w:rsid w:val="058C77A4"/>
    <w:rsid w:val="059728B0"/>
    <w:rsid w:val="05974EB6"/>
    <w:rsid w:val="059B5576"/>
    <w:rsid w:val="05AB0521"/>
    <w:rsid w:val="05CA4A29"/>
    <w:rsid w:val="05D35859"/>
    <w:rsid w:val="05D46475"/>
    <w:rsid w:val="05D5043F"/>
    <w:rsid w:val="05D67933"/>
    <w:rsid w:val="05E315B7"/>
    <w:rsid w:val="05E5616D"/>
    <w:rsid w:val="05ED78F3"/>
    <w:rsid w:val="05FA1D1E"/>
    <w:rsid w:val="05FF0248"/>
    <w:rsid w:val="06012107"/>
    <w:rsid w:val="0605341A"/>
    <w:rsid w:val="06066CAF"/>
    <w:rsid w:val="06075583"/>
    <w:rsid w:val="06083436"/>
    <w:rsid w:val="060D6B4D"/>
    <w:rsid w:val="06104B24"/>
    <w:rsid w:val="06146451"/>
    <w:rsid w:val="061B4E8B"/>
    <w:rsid w:val="06211AB5"/>
    <w:rsid w:val="062A6BAD"/>
    <w:rsid w:val="062A7407"/>
    <w:rsid w:val="063B2546"/>
    <w:rsid w:val="064230E9"/>
    <w:rsid w:val="06466C73"/>
    <w:rsid w:val="064C6315"/>
    <w:rsid w:val="065A0091"/>
    <w:rsid w:val="06620600"/>
    <w:rsid w:val="06631D51"/>
    <w:rsid w:val="06641DFA"/>
    <w:rsid w:val="066D1AC8"/>
    <w:rsid w:val="0673595E"/>
    <w:rsid w:val="067779D4"/>
    <w:rsid w:val="067F6199"/>
    <w:rsid w:val="068767EC"/>
    <w:rsid w:val="06987DE7"/>
    <w:rsid w:val="06A9760D"/>
    <w:rsid w:val="06AE366D"/>
    <w:rsid w:val="06B6251A"/>
    <w:rsid w:val="06BF4D05"/>
    <w:rsid w:val="06BF7167"/>
    <w:rsid w:val="06C64DAF"/>
    <w:rsid w:val="06CC2DB2"/>
    <w:rsid w:val="06CD3DDB"/>
    <w:rsid w:val="06D1289C"/>
    <w:rsid w:val="06D2763B"/>
    <w:rsid w:val="06D40C72"/>
    <w:rsid w:val="06D431EE"/>
    <w:rsid w:val="06D502B9"/>
    <w:rsid w:val="06D51042"/>
    <w:rsid w:val="06D61232"/>
    <w:rsid w:val="06D65924"/>
    <w:rsid w:val="06DC2925"/>
    <w:rsid w:val="06E10041"/>
    <w:rsid w:val="06E13D21"/>
    <w:rsid w:val="06E54178"/>
    <w:rsid w:val="06E76C86"/>
    <w:rsid w:val="06EF6899"/>
    <w:rsid w:val="06F51983"/>
    <w:rsid w:val="06F77A9C"/>
    <w:rsid w:val="0708141F"/>
    <w:rsid w:val="070C30E6"/>
    <w:rsid w:val="071D5C12"/>
    <w:rsid w:val="071F1C2D"/>
    <w:rsid w:val="0726738E"/>
    <w:rsid w:val="0727409A"/>
    <w:rsid w:val="072E5BFB"/>
    <w:rsid w:val="07302691"/>
    <w:rsid w:val="07352ADA"/>
    <w:rsid w:val="074D60FA"/>
    <w:rsid w:val="07660AA7"/>
    <w:rsid w:val="076C7C0C"/>
    <w:rsid w:val="076D261A"/>
    <w:rsid w:val="07817565"/>
    <w:rsid w:val="078332C2"/>
    <w:rsid w:val="07866BA9"/>
    <w:rsid w:val="078773D9"/>
    <w:rsid w:val="078908E6"/>
    <w:rsid w:val="078A5091"/>
    <w:rsid w:val="07900F39"/>
    <w:rsid w:val="07932251"/>
    <w:rsid w:val="0793556B"/>
    <w:rsid w:val="07A20413"/>
    <w:rsid w:val="07A8458C"/>
    <w:rsid w:val="07A9206B"/>
    <w:rsid w:val="07B161BB"/>
    <w:rsid w:val="07B31416"/>
    <w:rsid w:val="07B46650"/>
    <w:rsid w:val="07B473F7"/>
    <w:rsid w:val="07B526A5"/>
    <w:rsid w:val="07B536D4"/>
    <w:rsid w:val="07BB2FBA"/>
    <w:rsid w:val="07BD1D2D"/>
    <w:rsid w:val="07C01A9B"/>
    <w:rsid w:val="07C03FF7"/>
    <w:rsid w:val="07C15AE1"/>
    <w:rsid w:val="07C825E9"/>
    <w:rsid w:val="07C9319C"/>
    <w:rsid w:val="07CA772E"/>
    <w:rsid w:val="07D22E52"/>
    <w:rsid w:val="07D31267"/>
    <w:rsid w:val="07D73539"/>
    <w:rsid w:val="07D87E76"/>
    <w:rsid w:val="07DA2A0C"/>
    <w:rsid w:val="07DE2E71"/>
    <w:rsid w:val="07DE4F0E"/>
    <w:rsid w:val="07E16276"/>
    <w:rsid w:val="07E47884"/>
    <w:rsid w:val="07E578CE"/>
    <w:rsid w:val="07EB445F"/>
    <w:rsid w:val="07F34A07"/>
    <w:rsid w:val="07F463F0"/>
    <w:rsid w:val="07F866B3"/>
    <w:rsid w:val="07F91E75"/>
    <w:rsid w:val="07FA602B"/>
    <w:rsid w:val="08010DF5"/>
    <w:rsid w:val="08042D9D"/>
    <w:rsid w:val="080A4AD7"/>
    <w:rsid w:val="0816778B"/>
    <w:rsid w:val="08180FFB"/>
    <w:rsid w:val="081C09C1"/>
    <w:rsid w:val="081E1E82"/>
    <w:rsid w:val="082772A9"/>
    <w:rsid w:val="08291B25"/>
    <w:rsid w:val="083420E9"/>
    <w:rsid w:val="083E567D"/>
    <w:rsid w:val="08467188"/>
    <w:rsid w:val="084D5C52"/>
    <w:rsid w:val="0852668A"/>
    <w:rsid w:val="08552EAC"/>
    <w:rsid w:val="085F49D6"/>
    <w:rsid w:val="08631C14"/>
    <w:rsid w:val="086661DB"/>
    <w:rsid w:val="08681C32"/>
    <w:rsid w:val="08794710"/>
    <w:rsid w:val="087A2BA1"/>
    <w:rsid w:val="087B1337"/>
    <w:rsid w:val="087B6124"/>
    <w:rsid w:val="087E034E"/>
    <w:rsid w:val="08830CF7"/>
    <w:rsid w:val="088E17B7"/>
    <w:rsid w:val="08940C87"/>
    <w:rsid w:val="08986A9B"/>
    <w:rsid w:val="089E187B"/>
    <w:rsid w:val="089E5AC7"/>
    <w:rsid w:val="089E5B8D"/>
    <w:rsid w:val="08A56C20"/>
    <w:rsid w:val="08A64DCE"/>
    <w:rsid w:val="08AF5035"/>
    <w:rsid w:val="08B436D2"/>
    <w:rsid w:val="08B528A6"/>
    <w:rsid w:val="08B6364D"/>
    <w:rsid w:val="08BB5E44"/>
    <w:rsid w:val="08CD52E8"/>
    <w:rsid w:val="08D61421"/>
    <w:rsid w:val="08D70999"/>
    <w:rsid w:val="08DB3A31"/>
    <w:rsid w:val="08DF17BC"/>
    <w:rsid w:val="08E375F0"/>
    <w:rsid w:val="08EB652A"/>
    <w:rsid w:val="08F24A0A"/>
    <w:rsid w:val="08F45019"/>
    <w:rsid w:val="09001500"/>
    <w:rsid w:val="090714FB"/>
    <w:rsid w:val="090F4285"/>
    <w:rsid w:val="09110575"/>
    <w:rsid w:val="09112EBE"/>
    <w:rsid w:val="091715F7"/>
    <w:rsid w:val="091C3C10"/>
    <w:rsid w:val="091F4D18"/>
    <w:rsid w:val="09204041"/>
    <w:rsid w:val="09212D4D"/>
    <w:rsid w:val="092300D8"/>
    <w:rsid w:val="09287BB0"/>
    <w:rsid w:val="0930345D"/>
    <w:rsid w:val="0937406A"/>
    <w:rsid w:val="093A197C"/>
    <w:rsid w:val="093E60E9"/>
    <w:rsid w:val="09406D2F"/>
    <w:rsid w:val="09443137"/>
    <w:rsid w:val="094D458D"/>
    <w:rsid w:val="095B10A6"/>
    <w:rsid w:val="09612B14"/>
    <w:rsid w:val="09665479"/>
    <w:rsid w:val="096A4AB1"/>
    <w:rsid w:val="096C43FB"/>
    <w:rsid w:val="0974569F"/>
    <w:rsid w:val="097E49B5"/>
    <w:rsid w:val="097F1E34"/>
    <w:rsid w:val="09801349"/>
    <w:rsid w:val="098221C9"/>
    <w:rsid w:val="09851298"/>
    <w:rsid w:val="09871861"/>
    <w:rsid w:val="098B2AF4"/>
    <w:rsid w:val="0993532B"/>
    <w:rsid w:val="09967CC1"/>
    <w:rsid w:val="099D0617"/>
    <w:rsid w:val="099E2C51"/>
    <w:rsid w:val="099F52E2"/>
    <w:rsid w:val="09A357CA"/>
    <w:rsid w:val="09A57128"/>
    <w:rsid w:val="09B478C6"/>
    <w:rsid w:val="09B6060E"/>
    <w:rsid w:val="09C370AC"/>
    <w:rsid w:val="09C9555D"/>
    <w:rsid w:val="09CD23A9"/>
    <w:rsid w:val="09D47EE4"/>
    <w:rsid w:val="09D76817"/>
    <w:rsid w:val="09D81778"/>
    <w:rsid w:val="09E009C4"/>
    <w:rsid w:val="09E713C7"/>
    <w:rsid w:val="09E81D65"/>
    <w:rsid w:val="09ED4037"/>
    <w:rsid w:val="09F0577E"/>
    <w:rsid w:val="09F50C51"/>
    <w:rsid w:val="09FB665B"/>
    <w:rsid w:val="0A003635"/>
    <w:rsid w:val="0A012C56"/>
    <w:rsid w:val="0A034640"/>
    <w:rsid w:val="0A04104F"/>
    <w:rsid w:val="0A0A1CDC"/>
    <w:rsid w:val="0A0C5527"/>
    <w:rsid w:val="0A0D0CA4"/>
    <w:rsid w:val="0A18382C"/>
    <w:rsid w:val="0A1852B6"/>
    <w:rsid w:val="0A1A7A60"/>
    <w:rsid w:val="0A257627"/>
    <w:rsid w:val="0A29007C"/>
    <w:rsid w:val="0A2A5650"/>
    <w:rsid w:val="0A2C55EC"/>
    <w:rsid w:val="0A411E8E"/>
    <w:rsid w:val="0A415D13"/>
    <w:rsid w:val="0A4475FB"/>
    <w:rsid w:val="0A470131"/>
    <w:rsid w:val="0A4A0A42"/>
    <w:rsid w:val="0A4A41A4"/>
    <w:rsid w:val="0A4E56CC"/>
    <w:rsid w:val="0A560DB6"/>
    <w:rsid w:val="0A602F9B"/>
    <w:rsid w:val="0A675357"/>
    <w:rsid w:val="0A6B3F90"/>
    <w:rsid w:val="0A6B72A7"/>
    <w:rsid w:val="0A6D04E2"/>
    <w:rsid w:val="0A6D6B52"/>
    <w:rsid w:val="0A6F4D32"/>
    <w:rsid w:val="0A7049DF"/>
    <w:rsid w:val="0A7A60B6"/>
    <w:rsid w:val="0A822A5B"/>
    <w:rsid w:val="0A867E64"/>
    <w:rsid w:val="0A8C35D9"/>
    <w:rsid w:val="0A995A38"/>
    <w:rsid w:val="0AA1159F"/>
    <w:rsid w:val="0AA55E43"/>
    <w:rsid w:val="0AAB3570"/>
    <w:rsid w:val="0AAD1140"/>
    <w:rsid w:val="0AAD2F68"/>
    <w:rsid w:val="0AC10B37"/>
    <w:rsid w:val="0AC16239"/>
    <w:rsid w:val="0AC97533"/>
    <w:rsid w:val="0AD15239"/>
    <w:rsid w:val="0AD26F67"/>
    <w:rsid w:val="0AD57C5A"/>
    <w:rsid w:val="0AD76ED7"/>
    <w:rsid w:val="0ADC2E87"/>
    <w:rsid w:val="0ADC4D83"/>
    <w:rsid w:val="0ADC597C"/>
    <w:rsid w:val="0ADF49E9"/>
    <w:rsid w:val="0AE356C2"/>
    <w:rsid w:val="0AF70AEE"/>
    <w:rsid w:val="0AF8230E"/>
    <w:rsid w:val="0AF93566"/>
    <w:rsid w:val="0AFB0031"/>
    <w:rsid w:val="0AFE0DB4"/>
    <w:rsid w:val="0AFE3865"/>
    <w:rsid w:val="0B000F14"/>
    <w:rsid w:val="0B055D12"/>
    <w:rsid w:val="0B061E22"/>
    <w:rsid w:val="0B0626F4"/>
    <w:rsid w:val="0B085D49"/>
    <w:rsid w:val="0B160107"/>
    <w:rsid w:val="0B163377"/>
    <w:rsid w:val="0B196A4F"/>
    <w:rsid w:val="0B1B02B1"/>
    <w:rsid w:val="0B2026E7"/>
    <w:rsid w:val="0B2454B6"/>
    <w:rsid w:val="0B287DB8"/>
    <w:rsid w:val="0B2C6197"/>
    <w:rsid w:val="0B320352"/>
    <w:rsid w:val="0B324D9A"/>
    <w:rsid w:val="0B374AC0"/>
    <w:rsid w:val="0B3D47AC"/>
    <w:rsid w:val="0B3E0319"/>
    <w:rsid w:val="0B427654"/>
    <w:rsid w:val="0B447119"/>
    <w:rsid w:val="0B4A310F"/>
    <w:rsid w:val="0B520222"/>
    <w:rsid w:val="0B5B5BEE"/>
    <w:rsid w:val="0B634EA5"/>
    <w:rsid w:val="0B75028A"/>
    <w:rsid w:val="0B772EC5"/>
    <w:rsid w:val="0B7B36C6"/>
    <w:rsid w:val="0B7C4B54"/>
    <w:rsid w:val="0B84283A"/>
    <w:rsid w:val="0B866593"/>
    <w:rsid w:val="0B893A46"/>
    <w:rsid w:val="0B8A5956"/>
    <w:rsid w:val="0B8B4C9F"/>
    <w:rsid w:val="0B8C54CD"/>
    <w:rsid w:val="0B8D73E5"/>
    <w:rsid w:val="0B9322AE"/>
    <w:rsid w:val="0B9351DC"/>
    <w:rsid w:val="0B974C13"/>
    <w:rsid w:val="0B9A0105"/>
    <w:rsid w:val="0B9F5ACC"/>
    <w:rsid w:val="0BAA1385"/>
    <w:rsid w:val="0BAB43BF"/>
    <w:rsid w:val="0BAC4DF0"/>
    <w:rsid w:val="0BAC6E97"/>
    <w:rsid w:val="0BBF5514"/>
    <w:rsid w:val="0BC45B0F"/>
    <w:rsid w:val="0BC85789"/>
    <w:rsid w:val="0BE00465"/>
    <w:rsid w:val="0BE155A6"/>
    <w:rsid w:val="0BE41233"/>
    <w:rsid w:val="0BF022ED"/>
    <w:rsid w:val="0BF064E6"/>
    <w:rsid w:val="0BF3205F"/>
    <w:rsid w:val="0BF47DF6"/>
    <w:rsid w:val="0BF75743"/>
    <w:rsid w:val="0C023FBD"/>
    <w:rsid w:val="0C026CB5"/>
    <w:rsid w:val="0C072C36"/>
    <w:rsid w:val="0C084EDF"/>
    <w:rsid w:val="0C0E2A81"/>
    <w:rsid w:val="0C1D53EE"/>
    <w:rsid w:val="0C1D6A0A"/>
    <w:rsid w:val="0C2762C8"/>
    <w:rsid w:val="0C32782D"/>
    <w:rsid w:val="0C374396"/>
    <w:rsid w:val="0C3825DF"/>
    <w:rsid w:val="0C395CD8"/>
    <w:rsid w:val="0C3A2637"/>
    <w:rsid w:val="0C3A4801"/>
    <w:rsid w:val="0C3D0E61"/>
    <w:rsid w:val="0C3D15ED"/>
    <w:rsid w:val="0C3D2F4B"/>
    <w:rsid w:val="0C3E2A2D"/>
    <w:rsid w:val="0C4B06C5"/>
    <w:rsid w:val="0C4C0B1D"/>
    <w:rsid w:val="0C4C4608"/>
    <w:rsid w:val="0C50411C"/>
    <w:rsid w:val="0C572642"/>
    <w:rsid w:val="0C597E95"/>
    <w:rsid w:val="0C680E7D"/>
    <w:rsid w:val="0C6E26D0"/>
    <w:rsid w:val="0C6F5749"/>
    <w:rsid w:val="0C701077"/>
    <w:rsid w:val="0C783D5D"/>
    <w:rsid w:val="0C7D3295"/>
    <w:rsid w:val="0C7E6301"/>
    <w:rsid w:val="0C834056"/>
    <w:rsid w:val="0C844947"/>
    <w:rsid w:val="0C846D6A"/>
    <w:rsid w:val="0C8516EA"/>
    <w:rsid w:val="0C852341"/>
    <w:rsid w:val="0C865B17"/>
    <w:rsid w:val="0C887056"/>
    <w:rsid w:val="0C89148D"/>
    <w:rsid w:val="0C9B2B95"/>
    <w:rsid w:val="0CA0161F"/>
    <w:rsid w:val="0CAA37D3"/>
    <w:rsid w:val="0CC422FD"/>
    <w:rsid w:val="0CC5327E"/>
    <w:rsid w:val="0CCA5D7B"/>
    <w:rsid w:val="0CCF007E"/>
    <w:rsid w:val="0CD12E3F"/>
    <w:rsid w:val="0CD30A1F"/>
    <w:rsid w:val="0CDC1A97"/>
    <w:rsid w:val="0CDE1827"/>
    <w:rsid w:val="0CE70DA3"/>
    <w:rsid w:val="0CF06AAF"/>
    <w:rsid w:val="0CF56296"/>
    <w:rsid w:val="0CFA7CAE"/>
    <w:rsid w:val="0D014FB6"/>
    <w:rsid w:val="0D043D91"/>
    <w:rsid w:val="0D071F5D"/>
    <w:rsid w:val="0D074769"/>
    <w:rsid w:val="0D077682"/>
    <w:rsid w:val="0D082DE7"/>
    <w:rsid w:val="0D0D74DA"/>
    <w:rsid w:val="0D172F17"/>
    <w:rsid w:val="0D1B32EF"/>
    <w:rsid w:val="0D22674A"/>
    <w:rsid w:val="0D2F086F"/>
    <w:rsid w:val="0D323157"/>
    <w:rsid w:val="0D3D5CBD"/>
    <w:rsid w:val="0D42521C"/>
    <w:rsid w:val="0D456D1D"/>
    <w:rsid w:val="0D463860"/>
    <w:rsid w:val="0D485667"/>
    <w:rsid w:val="0D497886"/>
    <w:rsid w:val="0D4F5CCC"/>
    <w:rsid w:val="0D51309C"/>
    <w:rsid w:val="0D565CC7"/>
    <w:rsid w:val="0D587F5D"/>
    <w:rsid w:val="0D5F20A9"/>
    <w:rsid w:val="0D680992"/>
    <w:rsid w:val="0D7320B3"/>
    <w:rsid w:val="0D763274"/>
    <w:rsid w:val="0D9151FD"/>
    <w:rsid w:val="0D92435A"/>
    <w:rsid w:val="0D931893"/>
    <w:rsid w:val="0DA80197"/>
    <w:rsid w:val="0DAB3AC9"/>
    <w:rsid w:val="0DAE06A9"/>
    <w:rsid w:val="0DB92B19"/>
    <w:rsid w:val="0DB96D1C"/>
    <w:rsid w:val="0DC056D3"/>
    <w:rsid w:val="0DC54D21"/>
    <w:rsid w:val="0DC7513F"/>
    <w:rsid w:val="0DCA6C55"/>
    <w:rsid w:val="0DCF6C13"/>
    <w:rsid w:val="0DD24C0A"/>
    <w:rsid w:val="0DD86C2A"/>
    <w:rsid w:val="0DE102B4"/>
    <w:rsid w:val="0DEA2497"/>
    <w:rsid w:val="0DEF641D"/>
    <w:rsid w:val="0DF9635E"/>
    <w:rsid w:val="0DFF2F26"/>
    <w:rsid w:val="0E044236"/>
    <w:rsid w:val="0E08352B"/>
    <w:rsid w:val="0E0A76A2"/>
    <w:rsid w:val="0E115419"/>
    <w:rsid w:val="0E1524F1"/>
    <w:rsid w:val="0E16450C"/>
    <w:rsid w:val="0E1A2BCD"/>
    <w:rsid w:val="0E1B6EFE"/>
    <w:rsid w:val="0E1F0816"/>
    <w:rsid w:val="0E21608D"/>
    <w:rsid w:val="0E2666B9"/>
    <w:rsid w:val="0E2D1677"/>
    <w:rsid w:val="0E3E4A8E"/>
    <w:rsid w:val="0E43101D"/>
    <w:rsid w:val="0E4554B8"/>
    <w:rsid w:val="0E552BAE"/>
    <w:rsid w:val="0E573A98"/>
    <w:rsid w:val="0E5C5FF6"/>
    <w:rsid w:val="0E5E7C2B"/>
    <w:rsid w:val="0E6A13C8"/>
    <w:rsid w:val="0E7A4FF4"/>
    <w:rsid w:val="0E7E32A8"/>
    <w:rsid w:val="0E7F445E"/>
    <w:rsid w:val="0E7F4875"/>
    <w:rsid w:val="0E8157B4"/>
    <w:rsid w:val="0E96004F"/>
    <w:rsid w:val="0E9707F0"/>
    <w:rsid w:val="0EAB23DD"/>
    <w:rsid w:val="0EAD50C7"/>
    <w:rsid w:val="0EB218A0"/>
    <w:rsid w:val="0EC631EE"/>
    <w:rsid w:val="0ED92982"/>
    <w:rsid w:val="0EDA14AB"/>
    <w:rsid w:val="0EE0535C"/>
    <w:rsid w:val="0EE13917"/>
    <w:rsid w:val="0EEC6E8F"/>
    <w:rsid w:val="0EF21365"/>
    <w:rsid w:val="0EF77BE7"/>
    <w:rsid w:val="0EF94F58"/>
    <w:rsid w:val="0EFB2984"/>
    <w:rsid w:val="0EFD6A96"/>
    <w:rsid w:val="0EFF31D1"/>
    <w:rsid w:val="0F0001A8"/>
    <w:rsid w:val="0F020BE7"/>
    <w:rsid w:val="0F021921"/>
    <w:rsid w:val="0F051B02"/>
    <w:rsid w:val="0F107F1C"/>
    <w:rsid w:val="0F1403A2"/>
    <w:rsid w:val="0F162651"/>
    <w:rsid w:val="0F1A7405"/>
    <w:rsid w:val="0F1D46BA"/>
    <w:rsid w:val="0F2D343E"/>
    <w:rsid w:val="0F301440"/>
    <w:rsid w:val="0F350B35"/>
    <w:rsid w:val="0F3D1245"/>
    <w:rsid w:val="0F3F65A2"/>
    <w:rsid w:val="0F416746"/>
    <w:rsid w:val="0F425C85"/>
    <w:rsid w:val="0F4878AE"/>
    <w:rsid w:val="0F6B672A"/>
    <w:rsid w:val="0F6E0823"/>
    <w:rsid w:val="0F6F20BA"/>
    <w:rsid w:val="0F6F33D4"/>
    <w:rsid w:val="0F71205D"/>
    <w:rsid w:val="0F80008F"/>
    <w:rsid w:val="0F895A83"/>
    <w:rsid w:val="0F8D3943"/>
    <w:rsid w:val="0F8F6E25"/>
    <w:rsid w:val="0F9962A3"/>
    <w:rsid w:val="0F9C0543"/>
    <w:rsid w:val="0FC54065"/>
    <w:rsid w:val="0FC86BD0"/>
    <w:rsid w:val="0FCC61C3"/>
    <w:rsid w:val="0FCE3833"/>
    <w:rsid w:val="0FCF658F"/>
    <w:rsid w:val="0FD67C5B"/>
    <w:rsid w:val="0FD7731A"/>
    <w:rsid w:val="0FE04317"/>
    <w:rsid w:val="0FE357A7"/>
    <w:rsid w:val="0FE41A4A"/>
    <w:rsid w:val="0FE443CE"/>
    <w:rsid w:val="0FE53191"/>
    <w:rsid w:val="0FF37919"/>
    <w:rsid w:val="1009096B"/>
    <w:rsid w:val="10091097"/>
    <w:rsid w:val="1012051D"/>
    <w:rsid w:val="101611C1"/>
    <w:rsid w:val="10175B20"/>
    <w:rsid w:val="1018082C"/>
    <w:rsid w:val="102C7DEF"/>
    <w:rsid w:val="10305CF0"/>
    <w:rsid w:val="10334D8E"/>
    <w:rsid w:val="104E666B"/>
    <w:rsid w:val="105128B5"/>
    <w:rsid w:val="10566147"/>
    <w:rsid w:val="10592FEA"/>
    <w:rsid w:val="105E3648"/>
    <w:rsid w:val="105F4687"/>
    <w:rsid w:val="10662F0C"/>
    <w:rsid w:val="106804C0"/>
    <w:rsid w:val="106911F2"/>
    <w:rsid w:val="10733E80"/>
    <w:rsid w:val="107B07CE"/>
    <w:rsid w:val="107D0961"/>
    <w:rsid w:val="108827C3"/>
    <w:rsid w:val="108C0C64"/>
    <w:rsid w:val="109865E4"/>
    <w:rsid w:val="10994495"/>
    <w:rsid w:val="10996545"/>
    <w:rsid w:val="109A002C"/>
    <w:rsid w:val="109A1C10"/>
    <w:rsid w:val="109C0AD1"/>
    <w:rsid w:val="109F6522"/>
    <w:rsid w:val="10A3496B"/>
    <w:rsid w:val="10A83EE0"/>
    <w:rsid w:val="10A871EA"/>
    <w:rsid w:val="10A8736A"/>
    <w:rsid w:val="10AE0A23"/>
    <w:rsid w:val="10AF2FF5"/>
    <w:rsid w:val="10B16E84"/>
    <w:rsid w:val="10B84320"/>
    <w:rsid w:val="10B94D06"/>
    <w:rsid w:val="10BE0387"/>
    <w:rsid w:val="10BE1ED5"/>
    <w:rsid w:val="10BF5875"/>
    <w:rsid w:val="10C06F70"/>
    <w:rsid w:val="10C40184"/>
    <w:rsid w:val="10C41D61"/>
    <w:rsid w:val="10C5112F"/>
    <w:rsid w:val="10C55700"/>
    <w:rsid w:val="10C6563A"/>
    <w:rsid w:val="10C66607"/>
    <w:rsid w:val="10C85833"/>
    <w:rsid w:val="10DF01FC"/>
    <w:rsid w:val="10E64552"/>
    <w:rsid w:val="10E868D4"/>
    <w:rsid w:val="10F305A4"/>
    <w:rsid w:val="10F43D8C"/>
    <w:rsid w:val="10F67079"/>
    <w:rsid w:val="10F969B9"/>
    <w:rsid w:val="10FB184E"/>
    <w:rsid w:val="11044AB3"/>
    <w:rsid w:val="110A7A06"/>
    <w:rsid w:val="110A7E19"/>
    <w:rsid w:val="110D16D0"/>
    <w:rsid w:val="110D1CF9"/>
    <w:rsid w:val="111C43BE"/>
    <w:rsid w:val="11224419"/>
    <w:rsid w:val="112561A7"/>
    <w:rsid w:val="11272028"/>
    <w:rsid w:val="112B5EA2"/>
    <w:rsid w:val="113244AD"/>
    <w:rsid w:val="113540EC"/>
    <w:rsid w:val="1135426E"/>
    <w:rsid w:val="1136066A"/>
    <w:rsid w:val="113B171F"/>
    <w:rsid w:val="113C6FE3"/>
    <w:rsid w:val="113F665C"/>
    <w:rsid w:val="11422A4B"/>
    <w:rsid w:val="114B1031"/>
    <w:rsid w:val="114C7FF9"/>
    <w:rsid w:val="114E0EA5"/>
    <w:rsid w:val="11587647"/>
    <w:rsid w:val="115C0F2A"/>
    <w:rsid w:val="115C3846"/>
    <w:rsid w:val="1160693E"/>
    <w:rsid w:val="1163102D"/>
    <w:rsid w:val="11692746"/>
    <w:rsid w:val="117918A3"/>
    <w:rsid w:val="117A7137"/>
    <w:rsid w:val="117B12EE"/>
    <w:rsid w:val="118051EB"/>
    <w:rsid w:val="11876A39"/>
    <w:rsid w:val="118E50EB"/>
    <w:rsid w:val="118F0A0A"/>
    <w:rsid w:val="11963322"/>
    <w:rsid w:val="11982075"/>
    <w:rsid w:val="11A127C0"/>
    <w:rsid w:val="11A97254"/>
    <w:rsid w:val="11BC4241"/>
    <w:rsid w:val="11C20EB7"/>
    <w:rsid w:val="11C261AD"/>
    <w:rsid w:val="11C5177C"/>
    <w:rsid w:val="11C66521"/>
    <w:rsid w:val="11C77BE4"/>
    <w:rsid w:val="11C9102F"/>
    <w:rsid w:val="11D94001"/>
    <w:rsid w:val="11DB52A2"/>
    <w:rsid w:val="11E017B2"/>
    <w:rsid w:val="11E22EA2"/>
    <w:rsid w:val="11E501C0"/>
    <w:rsid w:val="11E618F7"/>
    <w:rsid w:val="11EB44B7"/>
    <w:rsid w:val="11F2548D"/>
    <w:rsid w:val="11FE31C0"/>
    <w:rsid w:val="12035685"/>
    <w:rsid w:val="12052009"/>
    <w:rsid w:val="12076F3B"/>
    <w:rsid w:val="120D66D7"/>
    <w:rsid w:val="120E7BC3"/>
    <w:rsid w:val="1213747B"/>
    <w:rsid w:val="12141691"/>
    <w:rsid w:val="12156295"/>
    <w:rsid w:val="121A4C54"/>
    <w:rsid w:val="121B242B"/>
    <w:rsid w:val="121E357B"/>
    <w:rsid w:val="122C61C9"/>
    <w:rsid w:val="123977FB"/>
    <w:rsid w:val="123A2832"/>
    <w:rsid w:val="12433BFD"/>
    <w:rsid w:val="124B5649"/>
    <w:rsid w:val="124E2EB0"/>
    <w:rsid w:val="12557A3B"/>
    <w:rsid w:val="126501A4"/>
    <w:rsid w:val="126D6178"/>
    <w:rsid w:val="126F6D14"/>
    <w:rsid w:val="12785460"/>
    <w:rsid w:val="128A54E5"/>
    <w:rsid w:val="128C7D2B"/>
    <w:rsid w:val="128E6DD1"/>
    <w:rsid w:val="128F79CF"/>
    <w:rsid w:val="12961ABD"/>
    <w:rsid w:val="1296311E"/>
    <w:rsid w:val="129B39E6"/>
    <w:rsid w:val="129E759E"/>
    <w:rsid w:val="12A87A21"/>
    <w:rsid w:val="12B44173"/>
    <w:rsid w:val="12B633A0"/>
    <w:rsid w:val="12C97430"/>
    <w:rsid w:val="12CF1ECD"/>
    <w:rsid w:val="12D05027"/>
    <w:rsid w:val="12D55122"/>
    <w:rsid w:val="12E07D61"/>
    <w:rsid w:val="12E44E17"/>
    <w:rsid w:val="12F45C12"/>
    <w:rsid w:val="12F936A0"/>
    <w:rsid w:val="13032689"/>
    <w:rsid w:val="13097EE6"/>
    <w:rsid w:val="130D6C45"/>
    <w:rsid w:val="13112521"/>
    <w:rsid w:val="131C2962"/>
    <w:rsid w:val="132D6345"/>
    <w:rsid w:val="132F58FD"/>
    <w:rsid w:val="134371C2"/>
    <w:rsid w:val="13464812"/>
    <w:rsid w:val="134F27A5"/>
    <w:rsid w:val="134F6EED"/>
    <w:rsid w:val="13505EDF"/>
    <w:rsid w:val="13515920"/>
    <w:rsid w:val="135274FD"/>
    <w:rsid w:val="13550031"/>
    <w:rsid w:val="13585F3C"/>
    <w:rsid w:val="135E3BD1"/>
    <w:rsid w:val="135F0B2D"/>
    <w:rsid w:val="13601AF2"/>
    <w:rsid w:val="13603F4D"/>
    <w:rsid w:val="13660F91"/>
    <w:rsid w:val="136D1791"/>
    <w:rsid w:val="137458B3"/>
    <w:rsid w:val="13776D9D"/>
    <w:rsid w:val="13782AAB"/>
    <w:rsid w:val="13886990"/>
    <w:rsid w:val="138A53A7"/>
    <w:rsid w:val="138B7BAE"/>
    <w:rsid w:val="138D3F07"/>
    <w:rsid w:val="13952435"/>
    <w:rsid w:val="13A23265"/>
    <w:rsid w:val="13B15783"/>
    <w:rsid w:val="13B676C2"/>
    <w:rsid w:val="13C01FE0"/>
    <w:rsid w:val="13C61E61"/>
    <w:rsid w:val="13C67AC8"/>
    <w:rsid w:val="13CA0FA7"/>
    <w:rsid w:val="13CC6CB1"/>
    <w:rsid w:val="13CE7AE8"/>
    <w:rsid w:val="13D12468"/>
    <w:rsid w:val="13D25B49"/>
    <w:rsid w:val="13D345AB"/>
    <w:rsid w:val="13D45510"/>
    <w:rsid w:val="13DB6C38"/>
    <w:rsid w:val="13E54B05"/>
    <w:rsid w:val="13E86A01"/>
    <w:rsid w:val="13E92A94"/>
    <w:rsid w:val="13E9777B"/>
    <w:rsid w:val="13EC29E2"/>
    <w:rsid w:val="13EF5765"/>
    <w:rsid w:val="13F40413"/>
    <w:rsid w:val="13F4174D"/>
    <w:rsid w:val="13F76579"/>
    <w:rsid w:val="13FD240B"/>
    <w:rsid w:val="14047419"/>
    <w:rsid w:val="140745E0"/>
    <w:rsid w:val="14164399"/>
    <w:rsid w:val="141F3193"/>
    <w:rsid w:val="1420478A"/>
    <w:rsid w:val="142847A0"/>
    <w:rsid w:val="142B20B5"/>
    <w:rsid w:val="14325F2A"/>
    <w:rsid w:val="143A1970"/>
    <w:rsid w:val="143F6FC8"/>
    <w:rsid w:val="14437B5D"/>
    <w:rsid w:val="14452EA6"/>
    <w:rsid w:val="144A6D40"/>
    <w:rsid w:val="145C5864"/>
    <w:rsid w:val="14617075"/>
    <w:rsid w:val="14686CE7"/>
    <w:rsid w:val="1471286C"/>
    <w:rsid w:val="147737E2"/>
    <w:rsid w:val="14775A56"/>
    <w:rsid w:val="147E01FB"/>
    <w:rsid w:val="14882D94"/>
    <w:rsid w:val="1489056D"/>
    <w:rsid w:val="148C7FE0"/>
    <w:rsid w:val="14945B27"/>
    <w:rsid w:val="14985679"/>
    <w:rsid w:val="14A824FC"/>
    <w:rsid w:val="14A870B0"/>
    <w:rsid w:val="14B334B9"/>
    <w:rsid w:val="14BA6B3F"/>
    <w:rsid w:val="14BF741F"/>
    <w:rsid w:val="14C62E66"/>
    <w:rsid w:val="14CA6832"/>
    <w:rsid w:val="14D34D7B"/>
    <w:rsid w:val="14D868D3"/>
    <w:rsid w:val="14DB3913"/>
    <w:rsid w:val="14DE4F60"/>
    <w:rsid w:val="14E27BB1"/>
    <w:rsid w:val="14F02349"/>
    <w:rsid w:val="14F04441"/>
    <w:rsid w:val="14F10AAA"/>
    <w:rsid w:val="14F62EAF"/>
    <w:rsid w:val="14FD66A4"/>
    <w:rsid w:val="15085E46"/>
    <w:rsid w:val="151153C9"/>
    <w:rsid w:val="15175784"/>
    <w:rsid w:val="15202D10"/>
    <w:rsid w:val="15287139"/>
    <w:rsid w:val="152F3F3B"/>
    <w:rsid w:val="15311AAF"/>
    <w:rsid w:val="15334A93"/>
    <w:rsid w:val="15360EA6"/>
    <w:rsid w:val="15372EDB"/>
    <w:rsid w:val="153974B0"/>
    <w:rsid w:val="153C476A"/>
    <w:rsid w:val="15492C3F"/>
    <w:rsid w:val="154F1407"/>
    <w:rsid w:val="154F45F5"/>
    <w:rsid w:val="155A13B6"/>
    <w:rsid w:val="155C350C"/>
    <w:rsid w:val="155C6901"/>
    <w:rsid w:val="156012FC"/>
    <w:rsid w:val="15651778"/>
    <w:rsid w:val="156661B3"/>
    <w:rsid w:val="156B7DFD"/>
    <w:rsid w:val="156C4559"/>
    <w:rsid w:val="15782787"/>
    <w:rsid w:val="15786A8F"/>
    <w:rsid w:val="15793559"/>
    <w:rsid w:val="157B1B4C"/>
    <w:rsid w:val="157C0216"/>
    <w:rsid w:val="157F5BCF"/>
    <w:rsid w:val="1583233C"/>
    <w:rsid w:val="158452E8"/>
    <w:rsid w:val="158E2D37"/>
    <w:rsid w:val="15A13AD2"/>
    <w:rsid w:val="15A71F80"/>
    <w:rsid w:val="15A75857"/>
    <w:rsid w:val="15B87423"/>
    <w:rsid w:val="15BC78A2"/>
    <w:rsid w:val="15BE225A"/>
    <w:rsid w:val="15C24444"/>
    <w:rsid w:val="15C55D24"/>
    <w:rsid w:val="15C6497A"/>
    <w:rsid w:val="15C95F7B"/>
    <w:rsid w:val="15C965FC"/>
    <w:rsid w:val="15CB549F"/>
    <w:rsid w:val="15D710F3"/>
    <w:rsid w:val="15E1589E"/>
    <w:rsid w:val="15E35CAD"/>
    <w:rsid w:val="15E67BE5"/>
    <w:rsid w:val="15ED388D"/>
    <w:rsid w:val="16002269"/>
    <w:rsid w:val="160179B6"/>
    <w:rsid w:val="160D3858"/>
    <w:rsid w:val="161409F8"/>
    <w:rsid w:val="16147C07"/>
    <w:rsid w:val="161A350D"/>
    <w:rsid w:val="161E3C08"/>
    <w:rsid w:val="161F7BEE"/>
    <w:rsid w:val="16217DC5"/>
    <w:rsid w:val="162219AB"/>
    <w:rsid w:val="16237281"/>
    <w:rsid w:val="162536B1"/>
    <w:rsid w:val="16293D2B"/>
    <w:rsid w:val="162B5B49"/>
    <w:rsid w:val="162C4ED6"/>
    <w:rsid w:val="16315745"/>
    <w:rsid w:val="16341E75"/>
    <w:rsid w:val="163D5BF6"/>
    <w:rsid w:val="164F5D85"/>
    <w:rsid w:val="16514880"/>
    <w:rsid w:val="16583AB6"/>
    <w:rsid w:val="1659618D"/>
    <w:rsid w:val="165B6B18"/>
    <w:rsid w:val="165C68FA"/>
    <w:rsid w:val="165E0C73"/>
    <w:rsid w:val="166A658C"/>
    <w:rsid w:val="166D1D6D"/>
    <w:rsid w:val="16713676"/>
    <w:rsid w:val="167352DA"/>
    <w:rsid w:val="16751B44"/>
    <w:rsid w:val="16855CF5"/>
    <w:rsid w:val="16893008"/>
    <w:rsid w:val="168A0379"/>
    <w:rsid w:val="168A2A55"/>
    <w:rsid w:val="168F01DE"/>
    <w:rsid w:val="16983004"/>
    <w:rsid w:val="16995FCC"/>
    <w:rsid w:val="169B23D8"/>
    <w:rsid w:val="169D7097"/>
    <w:rsid w:val="16A040AA"/>
    <w:rsid w:val="16A4540C"/>
    <w:rsid w:val="16B64710"/>
    <w:rsid w:val="16B75312"/>
    <w:rsid w:val="16B77C65"/>
    <w:rsid w:val="16BA391D"/>
    <w:rsid w:val="16BB33A0"/>
    <w:rsid w:val="16C01302"/>
    <w:rsid w:val="16C028DA"/>
    <w:rsid w:val="16C51E8E"/>
    <w:rsid w:val="16CB5391"/>
    <w:rsid w:val="16CC20EB"/>
    <w:rsid w:val="16D1431B"/>
    <w:rsid w:val="16D20B53"/>
    <w:rsid w:val="16D30076"/>
    <w:rsid w:val="16D819B6"/>
    <w:rsid w:val="16D854F7"/>
    <w:rsid w:val="16DD448F"/>
    <w:rsid w:val="16EB1302"/>
    <w:rsid w:val="16EC49D8"/>
    <w:rsid w:val="16EF6B3D"/>
    <w:rsid w:val="16FA2C7A"/>
    <w:rsid w:val="16FB2072"/>
    <w:rsid w:val="16FF7610"/>
    <w:rsid w:val="17001062"/>
    <w:rsid w:val="17065200"/>
    <w:rsid w:val="170F19CC"/>
    <w:rsid w:val="172423D9"/>
    <w:rsid w:val="17314ECB"/>
    <w:rsid w:val="17347A5F"/>
    <w:rsid w:val="17362340"/>
    <w:rsid w:val="17373351"/>
    <w:rsid w:val="1739638D"/>
    <w:rsid w:val="173E69EB"/>
    <w:rsid w:val="174301D4"/>
    <w:rsid w:val="17435E8B"/>
    <w:rsid w:val="17443E86"/>
    <w:rsid w:val="174542CF"/>
    <w:rsid w:val="175328D2"/>
    <w:rsid w:val="17535E27"/>
    <w:rsid w:val="175466AF"/>
    <w:rsid w:val="17570089"/>
    <w:rsid w:val="17583CB3"/>
    <w:rsid w:val="175B1DDC"/>
    <w:rsid w:val="175E36D7"/>
    <w:rsid w:val="175F4F01"/>
    <w:rsid w:val="17615F7A"/>
    <w:rsid w:val="17754090"/>
    <w:rsid w:val="17825622"/>
    <w:rsid w:val="178A5D14"/>
    <w:rsid w:val="17902B92"/>
    <w:rsid w:val="179B62AE"/>
    <w:rsid w:val="179F7BEC"/>
    <w:rsid w:val="17AA020A"/>
    <w:rsid w:val="17AD0AF1"/>
    <w:rsid w:val="17AD3042"/>
    <w:rsid w:val="17B82E48"/>
    <w:rsid w:val="17BE47D0"/>
    <w:rsid w:val="17BF1988"/>
    <w:rsid w:val="17C60350"/>
    <w:rsid w:val="17CB2E37"/>
    <w:rsid w:val="17CB5DC2"/>
    <w:rsid w:val="17CC2527"/>
    <w:rsid w:val="17CE3B29"/>
    <w:rsid w:val="17D05A19"/>
    <w:rsid w:val="17D05DFE"/>
    <w:rsid w:val="17D67BE0"/>
    <w:rsid w:val="17D90E8D"/>
    <w:rsid w:val="17D92C7D"/>
    <w:rsid w:val="17E11771"/>
    <w:rsid w:val="17EC5774"/>
    <w:rsid w:val="17EF1C6F"/>
    <w:rsid w:val="17EF699D"/>
    <w:rsid w:val="17F47BD7"/>
    <w:rsid w:val="17FF1B32"/>
    <w:rsid w:val="1809167B"/>
    <w:rsid w:val="180D5CE1"/>
    <w:rsid w:val="180D741B"/>
    <w:rsid w:val="18103BFF"/>
    <w:rsid w:val="181430DD"/>
    <w:rsid w:val="18197CD5"/>
    <w:rsid w:val="181E2A94"/>
    <w:rsid w:val="1820080E"/>
    <w:rsid w:val="18224F8D"/>
    <w:rsid w:val="182630C6"/>
    <w:rsid w:val="182D470A"/>
    <w:rsid w:val="182F17B8"/>
    <w:rsid w:val="18302ACF"/>
    <w:rsid w:val="1837672C"/>
    <w:rsid w:val="183D1E89"/>
    <w:rsid w:val="183E22C9"/>
    <w:rsid w:val="18434CC1"/>
    <w:rsid w:val="18473347"/>
    <w:rsid w:val="184D39CB"/>
    <w:rsid w:val="184D7940"/>
    <w:rsid w:val="184E4833"/>
    <w:rsid w:val="185244EF"/>
    <w:rsid w:val="18535858"/>
    <w:rsid w:val="18570C49"/>
    <w:rsid w:val="185C1CA6"/>
    <w:rsid w:val="186277C7"/>
    <w:rsid w:val="186410C6"/>
    <w:rsid w:val="186449A1"/>
    <w:rsid w:val="18656EDE"/>
    <w:rsid w:val="18660E15"/>
    <w:rsid w:val="1867075B"/>
    <w:rsid w:val="18751D63"/>
    <w:rsid w:val="187800EF"/>
    <w:rsid w:val="18784F6D"/>
    <w:rsid w:val="187923FB"/>
    <w:rsid w:val="187C5CD8"/>
    <w:rsid w:val="187E766D"/>
    <w:rsid w:val="1880285C"/>
    <w:rsid w:val="188253BE"/>
    <w:rsid w:val="18825529"/>
    <w:rsid w:val="18846846"/>
    <w:rsid w:val="18866607"/>
    <w:rsid w:val="1887756A"/>
    <w:rsid w:val="1889174F"/>
    <w:rsid w:val="188C0046"/>
    <w:rsid w:val="189118CA"/>
    <w:rsid w:val="18945717"/>
    <w:rsid w:val="189608C9"/>
    <w:rsid w:val="18A0507D"/>
    <w:rsid w:val="18AB39E9"/>
    <w:rsid w:val="18B451A3"/>
    <w:rsid w:val="18B90101"/>
    <w:rsid w:val="18BF6B90"/>
    <w:rsid w:val="18C53DD4"/>
    <w:rsid w:val="18D012BD"/>
    <w:rsid w:val="18D3400B"/>
    <w:rsid w:val="18D3468E"/>
    <w:rsid w:val="18D42EC1"/>
    <w:rsid w:val="18D6429E"/>
    <w:rsid w:val="18D9075A"/>
    <w:rsid w:val="18DC2B9D"/>
    <w:rsid w:val="18DE043E"/>
    <w:rsid w:val="18DF077B"/>
    <w:rsid w:val="18DF195B"/>
    <w:rsid w:val="18E25802"/>
    <w:rsid w:val="18E35803"/>
    <w:rsid w:val="18E76755"/>
    <w:rsid w:val="18FA1DBF"/>
    <w:rsid w:val="18FD316A"/>
    <w:rsid w:val="190E2765"/>
    <w:rsid w:val="19120B33"/>
    <w:rsid w:val="19146296"/>
    <w:rsid w:val="19195174"/>
    <w:rsid w:val="191B0370"/>
    <w:rsid w:val="191F072E"/>
    <w:rsid w:val="192056BD"/>
    <w:rsid w:val="192176AB"/>
    <w:rsid w:val="1928292C"/>
    <w:rsid w:val="192A372D"/>
    <w:rsid w:val="192A5F82"/>
    <w:rsid w:val="19372986"/>
    <w:rsid w:val="193A0EF3"/>
    <w:rsid w:val="193C24E1"/>
    <w:rsid w:val="19430FF3"/>
    <w:rsid w:val="1948717B"/>
    <w:rsid w:val="194D6790"/>
    <w:rsid w:val="19580E5D"/>
    <w:rsid w:val="195B6BDF"/>
    <w:rsid w:val="195F0E3E"/>
    <w:rsid w:val="195F5E7D"/>
    <w:rsid w:val="19627CFC"/>
    <w:rsid w:val="196B7439"/>
    <w:rsid w:val="196F2203"/>
    <w:rsid w:val="19710E43"/>
    <w:rsid w:val="1975562A"/>
    <w:rsid w:val="1978131A"/>
    <w:rsid w:val="197911BF"/>
    <w:rsid w:val="19815518"/>
    <w:rsid w:val="19820ACF"/>
    <w:rsid w:val="19825C38"/>
    <w:rsid w:val="198466B1"/>
    <w:rsid w:val="198530D8"/>
    <w:rsid w:val="198A11BC"/>
    <w:rsid w:val="198B5427"/>
    <w:rsid w:val="199375A7"/>
    <w:rsid w:val="19984363"/>
    <w:rsid w:val="19A020B8"/>
    <w:rsid w:val="19AD706D"/>
    <w:rsid w:val="19AF6AF8"/>
    <w:rsid w:val="19B069EE"/>
    <w:rsid w:val="19B35628"/>
    <w:rsid w:val="19C252C9"/>
    <w:rsid w:val="19CE7988"/>
    <w:rsid w:val="19CE7E15"/>
    <w:rsid w:val="19D26937"/>
    <w:rsid w:val="19D91DBB"/>
    <w:rsid w:val="19E66C41"/>
    <w:rsid w:val="19F06B76"/>
    <w:rsid w:val="19F44C07"/>
    <w:rsid w:val="19F53DBE"/>
    <w:rsid w:val="19F55A3E"/>
    <w:rsid w:val="1A0C2222"/>
    <w:rsid w:val="1A0E54A2"/>
    <w:rsid w:val="1A143977"/>
    <w:rsid w:val="1A2377D2"/>
    <w:rsid w:val="1A2F422C"/>
    <w:rsid w:val="1A314020"/>
    <w:rsid w:val="1A34332C"/>
    <w:rsid w:val="1A357A16"/>
    <w:rsid w:val="1A437709"/>
    <w:rsid w:val="1A452CAC"/>
    <w:rsid w:val="1A4C1162"/>
    <w:rsid w:val="1A4F7D24"/>
    <w:rsid w:val="1A517F9B"/>
    <w:rsid w:val="1A606812"/>
    <w:rsid w:val="1A625B1B"/>
    <w:rsid w:val="1A6874C4"/>
    <w:rsid w:val="1A6A3E14"/>
    <w:rsid w:val="1A6B7C7D"/>
    <w:rsid w:val="1A6E381F"/>
    <w:rsid w:val="1A7048A0"/>
    <w:rsid w:val="1A891A90"/>
    <w:rsid w:val="1A8B2D95"/>
    <w:rsid w:val="1A925EDF"/>
    <w:rsid w:val="1A9B0F29"/>
    <w:rsid w:val="1AA4364E"/>
    <w:rsid w:val="1AA50528"/>
    <w:rsid w:val="1AAA01E4"/>
    <w:rsid w:val="1AAE3984"/>
    <w:rsid w:val="1AAE4E29"/>
    <w:rsid w:val="1ABE6343"/>
    <w:rsid w:val="1AC13CD4"/>
    <w:rsid w:val="1AC27114"/>
    <w:rsid w:val="1AD573E6"/>
    <w:rsid w:val="1AD9055B"/>
    <w:rsid w:val="1ADF6F4A"/>
    <w:rsid w:val="1AEB1B81"/>
    <w:rsid w:val="1AEE0BC1"/>
    <w:rsid w:val="1AEE4C42"/>
    <w:rsid w:val="1AEF29CF"/>
    <w:rsid w:val="1AF555C2"/>
    <w:rsid w:val="1AF73E22"/>
    <w:rsid w:val="1AFB381E"/>
    <w:rsid w:val="1B095904"/>
    <w:rsid w:val="1B0D35D8"/>
    <w:rsid w:val="1B1138E2"/>
    <w:rsid w:val="1B1148C5"/>
    <w:rsid w:val="1B201CE1"/>
    <w:rsid w:val="1B254E34"/>
    <w:rsid w:val="1B304701"/>
    <w:rsid w:val="1B35132D"/>
    <w:rsid w:val="1B35639F"/>
    <w:rsid w:val="1B370C5F"/>
    <w:rsid w:val="1B3B5E13"/>
    <w:rsid w:val="1B3D2567"/>
    <w:rsid w:val="1B426D25"/>
    <w:rsid w:val="1B472D7D"/>
    <w:rsid w:val="1B476D3D"/>
    <w:rsid w:val="1B477A7C"/>
    <w:rsid w:val="1B55052E"/>
    <w:rsid w:val="1B580579"/>
    <w:rsid w:val="1B5D6826"/>
    <w:rsid w:val="1B5F4E9C"/>
    <w:rsid w:val="1B604BC2"/>
    <w:rsid w:val="1B624B04"/>
    <w:rsid w:val="1B6616B9"/>
    <w:rsid w:val="1B6E0C0D"/>
    <w:rsid w:val="1B6E6520"/>
    <w:rsid w:val="1B7A5068"/>
    <w:rsid w:val="1B7A510B"/>
    <w:rsid w:val="1B806D49"/>
    <w:rsid w:val="1B860926"/>
    <w:rsid w:val="1B894459"/>
    <w:rsid w:val="1B8F3D96"/>
    <w:rsid w:val="1BA8359D"/>
    <w:rsid w:val="1BAC55B2"/>
    <w:rsid w:val="1BAD661D"/>
    <w:rsid w:val="1BB85884"/>
    <w:rsid w:val="1BBA4B54"/>
    <w:rsid w:val="1BBC056B"/>
    <w:rsid w:val="1BBE699B"/>
    <w:rsid w:val="1BC40764"/>
    <w:rsid w:val="1BC650E8"/>
    <w:rsid w:val="1BC82E40"/>
    <w:rsid w:val="1BC91B29"/>
    <w:rsid w:val="1BD62281"/>
    <w:rsid w:val="1BD71228"/>
    <w:rsid w:val="1BD92A4B"/>
    <w:rsid w:val="1BDE029C"/>
    <w:rsid w:val="1BDE07EB"/>
    <w:rsid w:val="1BE26A7D"/>
    <w:rsid w:val="1BE31C52"/>
    <w:rsid w:val="1BE85846"/>
    <w:rsid w:val="1BEE0FD5"/>
    <w:rsid w:val="1BF60B4E"/>
    <w:rsid w:val="1BF61A45"/>
    <w:rsid w:val="1BF73E1C"/>
    <w:rsid w:val="1BFB7042"/>
    <w:rsid w:val="1C0345C1"/>
    <w:rsid w:val="1C101616"/>
    <w:rsid w:val="1C2254B9"/>
    <w:rsid w:val="1C332228"/>
    <w:rsid w:val="1C367622"/>
    <w:rsid w:val="1C387BCF"/>
    <w:rsid w:val="1C3D1944"/>
    <w:rsid w:val="1C4E0922"/>
    <w:rsid w:val="1C4E2C40"/>
    <w:rsid w:val="1C5135A1"/>
    <w:rsid w:val="1C520D0F"/>
    <w:rsid w:val="1C5655F2"/>
    <w:rsid w:val="1C5A5E36"/>
    <w:rsid w:val="1C5C3507"/>
    <w:rsid w:val="1C5D0AF3"/>
    <w:rsid w:val="1C5F1D6D"/>
    <w:rsid w:val="1C64547A"/>
    <w:rsid w:val="1C6C72B5"/>
    <w:rsid w:val="1C6F75AD"/>
    <w:rsid w:val="1C744E3C"/>
    <w:rsid w:val="1C770B8C"/>
    <w:rsid w:val="1C770BCF"/>
    <w:rsid w:val="1C7C5CD1"/>
    <w:rsid w:val="1C8569E9"/>
    <w:rsid w:val="1C8B2163"/>
    <w:rsid w:val="1C8D71EF"/>
    <w:rsid w:val="1C8E20F8"/>
    <w:rsid w:val="1C961D7C"/>
    <w:rsid w:val="1C977075"/>
    <w:rsid w:val="1CB762E0"/>
    <w:rsid w:val="1CB829DB"/>
    <w:rsid w:val="1CC95733"/>
    <w:rsid w:val="1CD06402"/>
    <w:rsid w:val="1CD664D7"/>
    <w:rsid w:val="1CDC7095"/>
    <w:rsid w:val="1CDD258B"/>
    <w:rsid w:val="1CDF5F57"/>
    <w:rsid w:val="1CDF76A4"/>
    <w:rsid w:val="1CEE3AE3"/>
    <w:rsid w:val="1CF1223D"/>
    <w:rsid w:val="1CFE1977"/>
    <w:rsid w:val="1D065680"/>
    <w:rsid w:val="1D082E64"/>
    <w:rsid w:val="1D0B5E59"/>
    <w:rsid w:val="1D0C4E51"/>
    <w:rsid w:val="1D1138C7"/>
    <w:rsid w:val="1D16610F"/>
    <w:rsid w:val="1D2A482D"/>
    <w:rsid w:val="1D2B4C4C"/>
    <w:rsid w:val="1D2E4B7A"/>
    <w:rsid w:val="1D3221C4"/>
    <w:rsid w:val="1D417D38"/>
    <w:rsid w:val="1D4245D9"/>
    <w:rsid w:val="1D4E193A"/>
    <w:rsid w:val="1D50031F"/>
    <w:rsid w:val="1D5430D9"/>
    <w:rsid w:val="1D5B4F51"/>
    <w:rsid w:val="1D5E0305"/>
    <w:rsid w:val="1D627027"/>
    <w:rsid w:val="1D6352AF"/>
    <w:rsid w:val="1D6F31A5"/>
    <w:rsid w:val="1D6F4773"/>
    <w:rsid w:val="1D705156"/>
    <w:rsid w:val="1D735515"/>
    <w:rsid w:val="1D830A42"/>
    <w:rsid w:val="1D881BA9"/>
    <w:rsid w:val="1D8B092A"/>
    <w:rsid w:val="1D8F532D"/>
    <w:rsid w:val="1D981561"/>
    <w:rsid w:val="1D9A55B9"/>
    <w:rsid w:val="1DA22924"/>
    <w:rsid w:val="1DA34C61"/>
    <w:rsid w:val="1DAF124C"/>
    <w:rsid w:val="1DB01CB0"/>
    <w:rsid w:val="1DB912CF"/>
    <w:rsid w:val="1DC367F8"/>
    <w:rsid w:val="1DCD7CF2"/>
    <w:rsid w:val="1DD15149"/>
    <w:rsid w:val="1DD4343F"/>
    <w:rsid w:val="1DE03CA3"/>
    <w:rsid w:val="1DEA5856"/>
    <w:rsid w:val="1DEC3E59"/>
    <w:rsid w:val="1DFC046C"/>
    <w:rsid w:val="1DFF2797"/>
    <w:rsid w:val="1E00503E"/>
    <w:rsid w:val="1E143E95"/>
    <w:rsid w:val="1E15637F"/>
    <w:rsid w:val="1E181AFA"/>
    <w:rsid w:val="1E1C2EF2"/>
    <w:rsid w:val="1E1E0AA2"/>
    <w:rsid w:val="1E1F7662"/>
    <w:rsid w:val="1E2010D7"/>
    <w:rsid w:val="1E2376F4"/>
    <w:rsid w:val="1E2458C3"/>
    <w:rsid w:val="1E3A71A6"/>
    <w:rsid w:val="1E3B48DF"/>
    <w:rsid w:val="1E3C3925"/>
    <w:rsid w:val="1E3E3914"/>
    <w:rsid w:val="1E3F12AA"/>
    <w:rsid w:val="1E412C5B"/>
    <w:rsid w:val="1E4A342C"/>
    <w:rsid w:val="1E585C5A"/>
    <w:rsid w:val="1E7910FE"/>
    <w:rsid w:val="1E7D7B4E"/>
    <w:rsid w:val="1E7F16AD"/>
    <w:rsid w:val="1E825E22"/>
    <w:rsid w:val="1E8267CC"/>
    <w:rsid w:val="1E8B5406"/>
    <w:rsid w:val="1E8C05C7"/>
    <w:rsid w:val="1E8C433F"/>
    <w:rsid w:val="1E8E4A1E"/>
    <w:rsid w:val="1E90475A"/>
    <w:rsid w:val="1E922ED6"/>
    <w:rsid w:val="1E992892"/>
    <w:rsid w:val="1E9C7012"/>
    <w:rsid w:val="1E9F3299"/>
    <w:rsid w:val="1EA53985"/>
    <w:rsid w:val="1EAC2C7A"/>
    <w:rsid w:val="1EAF59F1"/>
    <w:rsid w:val="1EB618E0"/>
    <w:rsid w:val="1EBB1F32"/>
    <w:rsid w:val="1EC0111E"/>
    <w:rsid w:val="1EC170B7"/>
    <w:rsid w:val="1EC70C78"/>
    <w:rsid w:val="1ECD38BC"/>
    <w:rsid w:val="1ED51BB7"/>
    <w:rsid w:val="1ED52DFD"/>
    <w:rsid w:val="1EDE458F"/>
    <w:rsid w:val="1EE1779A"/>
    <w:rsid w:val="1EE26365"/>
    <w:rsid w:val="1EEA3C2E"/>
    <w:rsid w:val="1EF26A88"/>
    <w:rsid w:val="1EF2720B"/>
    <w:rsid w:val="1EF63F60"/>
    <w:rsid w:val="1EF713E4"/>
    <w:rsid w:val="1EFE4A6B"/>
    <w:rsid w:val="1F003A71"/>
    <w:rsid w:val="1F00613D"/>
    <w:rsid w:val="1F065316"/>
    <w:rsid w:val="1F08106C"/>
    <w:rsid w:val="1F0E42FD"/>
    <w:rsid w:val="1F27433E"/>
    <w:rsid w:val="1F2912B1"/>
    <w:rsid w:val="1F3222E5"/>
    <w:rsid w:val="1F3354EB"/>
    <w:rsid w:val="1F3E6DDE"/>
    <w:rsid w:val="1F422D53"/>
    <w:rsid w:val="1F45020D"/>
    <w:rsid w:val="1F457AC0"/>
    <w:rsid w:val="1F467E05"/>
    <w:rsid w:val="1F4A567E"/>
    <w:rsid w:val="1F4A669F"/>
    <w:rsid w:val="1F4C7EAD"/>
    <w:rsid w:val="1F523011"/>
    <w:rsid w:val="1F5709A5"/>
    <w:rsid w:val="1F576487"/>
    <w:rsid w:val="1F590920"/>
    <w:rsid w:val="1F6471C6"/>
    <w:rsid w:val="1F66523E"/>
    <w:rsid w:val="1F6D1CE1"/>
    <w:rsid w:val="1F7072EE"/>
    <w:rsid w:val="1F7625BB"/>
    <w:rsid w:val="1F8035DA"/>
    <w:rsid w:val="1F940577"/>
    <w:rsid w:val="1F98793B"/>
    <w:rsid w:val="1F9A0FE0"/>
    <w:rsid w:val="1FA017EC"/>
    <w:rsid w:val="1FA44F0F"/>
    <w:rsid w:val="1FB42E85"/>
    <w:rsid w:val="1FC17A7E"/>
    <w:rsid w:val="1FC20DDA"/>
    <w:rsid w:val="1FC4607B"/>
    <w:rsid w:val="1FC5497A"/>
    <w:rsid w:val="1FCA70F5"/>
    <w:rsid w:val="1FCE40A9"/>
    <w:rsid w:val="1FEB1BDD"/>
    <w:rsid w:val="1FED130A"/>
    <w:rsid w:val="1FFE2DD1"/>
    <w:rsid w:val="200030BB"/>
    <w:rsid w:val="200167A5"/>
    <w:rsid w:val="20143B44"/>
    <w:rsid w:val="201A22F8"/>
    <w:rsid w:val="201D5721"/>
    <w:rsid w:val="20246CEC"/>
    <w:rsid w:val="20307F79"/>
    <w:rsid w:val="20346E38"/>
    <w:rsid w:val="203A41BD"/>
    <w:rsid w:val="203A4A1D"/>
    <w:rsid w:val="203C53A4"/>
    <w:rsid w:val="203E113D"/>
    <w:rsid w:val="203E6E27"/>
    <w:rsid w:val="20425296"/>
    <w:rsid w:val="204927F5"/>
    <w:rsid w:val="20493C3D"/>
    <w:rsid w:val="204C7FD7"/>
    <w:rsid w:val="204D3B69"/>
    <w:rsid w:val="204F75CD"/>
    <w:rsid w:val="20551D42"/>
    <w:rsid w:val="205568F4"/>
    <w:rsid w:val="205611EC"/>
    <w:rsid w:val="205D6874"/>
    <w:rsid w:val="20641BCA"/>
    <w:rsid w:val="206E1639"/>
    <w:rsid w:val="206E35E5"/>
    <w:rsid w:val="206F243E"/>
    <w:rsid w:val="2070535D"/>
    <w:rsid w:val="20742C9F"/>
    <w:rsid w:val="20750176"/>
    <w:rsid w:val="207C2E8A"/>
    <w:rsid w:val="20800918"/>
    <w:rsid w:val="208165C4"/>
    <w:rsid w:val="20877ECA"/>
    <w:rsid w:val="20894B44"/>
    <w:rsid w:val="208A44CB"/>
    <w:rsid w:val="208D20A7"/>
    <w:rsid w:val="20966F5B"/>
    <w:rsid w:val="2098602B"/>
    <w:rsid w:val="209A1997"/>
    <w:rsid w:val="209A2BCF"/>
    <w:rsid w:val="209C73E1"/>
    <w:rsid w:val="20A22B90"/>
    <w:rsid w:val="20BB462F"/>
    <w:rsid w:val="20CA7E1A"/>
    <w:rsid w:val="20DB154C"/>
    <w:rsid w:val="20E90FC4"/>
    <w:rsid w:val="20F03C1E"/>
    <w:rsid w:val="20F8762B"/>
    <w:rsid w:val="20FE3256"/>
    <w:rsid w:val="20FF080F"/>
    <w:rsid w:val="20FF7768"/>
    <w:rsid w:val="21027282"/>
    <w:rsid w:val="21073F9C"/>
    <w:rsid w:val="210C5B80"/>
    <w:rsid w:val="210D5745"/>
    <w:rsid w:val="21124371"/>
    <w:rsid w:val="21146D57"/>
    <w:rsid w:val="211C6D61"/>
    <w:rsid w:val="2120276A"/>
    <w:rsid w:val="21283771"/>
    <w:rsid w:val="212C7E9B"/>
    <w:rsid w:val="2139649D"/>
    <w:rsid w:val="214601B3"/>
    <w:rsid w:val="214B14DC"/>
    <w:rsid w:val="214B4200"/>
    <w:rsid w:val="214E3CE1"/>
    <w:rsid w:val="21583D7A"/>
    <w:rsid w:val="215853FE"/>
    <w:rsid w:val="215A4F7C"/>
    <w:rsid w:val="215B3DA4"/>
    <w:rsid w:val="215B5118"/>
    <w:rsid w:val="21617F9F"/>
    <w:rsid w:val="2167127D"/>
    <w:rsid w:val="21780540"/>
    <w:rsid w:val="21791A79"/>
    <w:rsid w:val="218224D5"/>
    <w:rsid w:val="21915588"/>
    <w:rsid w:val="2194452C"/>
    <w:rsid w:val="21AE4854"/>
    <w:rsid w:val="21B258A8"/>
    <w:rsid w:val="21BC3B64"/>
    <w:rsid w:val="21C808D7"/>
    <w:rsid w:val="21CF2F68"/>
    <w:rsid w:val="21D7437A"/>
    <w:rsid w:val="21DC666D"/>
    <w:rsid w:val="21DD1CB2"/>
    <w:rsid w:val="21DD71FF"/>
    <w:rsid w:val="21E03EE2"/>
    <w:rsid w:val="21E559AB"/>
    <w:rsid w:val="21EC76F1"/>
    <w:rsid w:val="21EE692A"/>
    <w:rsid w:val="21F25664"/>
    <w:rsid w:val="21F465EC"/>
    <w:rsid w:val="21F948B0"/>
    <w:rsid w:val="22002655"/>
    <w:rsid w:val="220D3E71"/>
    <w:rsid w:val="2216002D"/>
    <w:rsid w:val="221E2806"/>
    <w:rsid w:val="222145ED"/>
    <w:rsid w:val="22251168"/>
    <w:rsid w:val="22265025"/>
    <w:rsid w:val="222F1F9F"/>
    <w:rsid w:val="22347B4A"/>
    <w:rsid w:val="2236759C"/>
    <w:rsid w:val="2241231A"/>
    <w:rsid w:val="22444BD4"/>
    <w:rsid w:val="224454FB"/>
    <w:rsid w:val="22472953"/>
    <w:rsid w:val="22491E5F"/>
    <w:rsid w:val="2249628D"/>
    <w:rsid w:val="22626B03"/>
    <w:rsid w:val="22661771"/>
    <w:rsid w:val="226619EE"/>
    <w:rsid w:val="226858F3"/>
    <w:rsid w:val="226A1FD7"/>
    <w:rsid w:val="226B14B8"/>
    <w:rsid w:val="22751910"/>
    <w:rsid w:val="227534D4"/>
    <w:rsid w:val="227B51F3"/>
    <w:rsid w:val="227F7BFF"/>
    <w:rsid w:val="22826716"/>
    <w:rsid w:val="22833A6A"/>
    <w:rsid w:val="228A056D"/>
    <w:rsid w:val="228A210A"/>
    <w:rsid w:val="228C7EFB"/>
    <w:rsid w:val="228E48E4"/>
    <w:rsid w:val="22950300"/>
    <w:rsid w:val="22976BF9"/>
    <w:rsid w:val="22981E8D"/>
    <w:rsid w:val="229E3BA7"/>
    <w:rsid w:val="22AC07A1"/>
    <w:rsid w:val="22B016B3"/>
    <w:rsid w:val="22BA1FD0"/>
    <w:rsid w:val="22BD5950"/>
    <w:rsid w:val="22D0679B"/>
    <w:rsid w:val="22D30F99"/>
    <w:rsid w:val="22D739B6"/>
    <w:rsid w:val="22DB0B9E"/>
    <w:rsid w:val="22DD13EF"/>
    <w:rsid w:val="22E043EB"/>
    <w:rsid w:val="22E76990"/>
    <w:rsid w:val="22F76980"/>
    <w:rsid w:val="23024D99"/>
    <w:rsid w:val="23046A09"/>
    <w:rsid w:val="2310222D"/>
    <w:rsid w:val="23124B91"/>
    <w:rsid w:val="23152E81"/>
    <w:rsid w:val="2318448A"/>
    <w:rsid w:val="231A53FF"/>
    <w:rsid w:val="23262CDC"/>
    <w:rsid w:val="2327781E"/>
    <w:rsid w:val="232E38AA"/>
    <w:rsid w:val="23392100"/>
    <w:rsid w:val="233B4C15"/>
    <w:rsid w:val="233B7D85"/>
    <w:rsid w:val="233F0B1D"/>
    <w:rsid w:val="233F4ACE"/>
    <w:rsid w:val="234344A8"/>
    <w:rsid w:val="234711D3"/>
    <w:rsid w:val="23497C39"/>
    <w:rsid w:val="234F77C3"/>
    <w:rsid w:val="23512F24"/>
    <w:rsid w:val="23587841"/>
    <w:rsid w:val="235B51BF"/>
    <w:rsid w:val="235C505E"/>
    <w:rsid w:val="23687019"/>
    <w:rsid w:val="236B67CE"/>
    <w:rsid w:val="236C6C97"/>
    <w:rsid w:val="236D2510"/>
    <w:rsid w:val="236D68AE"/>
    <w:rsid w:val="23780DEB"/>
    <w:rsid w:val="237A7BEE"/>
    <w:rsid w:val="2384456D"/>
    <w:rsid w:val="23855A1C"/>
    <w:rsid w:val="238943B3"/>
    <w:rsid w:val="238B231D"/>
    <w:rsid w:val="239236C6"/>
    <w:rsid w:val="23A74A06"/>
    <w:rsid w:val="23AE6AB5"/>
    <w:rsid w:val="23B4409E"/>
    <w:rsid w:val="23B93217"/>
    <w:rsid w:val="23C30281"/>
    <w:rsid w:val="23C334D3"/>
    <w:rsid w:val="23C660B1"/>
    <w:rsid w:val="23C925E3"/>
    <w:rsid w:val="23CF09C8"/>
    <w:rsid w:val="23CF183E"/>
    <w:rsid w:val="23DF37FF"/>
    <w:rsid w:val="23E25D86"/>
    <w:rsid w:val="23E73F7C"/>
    <w:rsid w:val="23EB7D50"/>
    <w:rsid w:val="23F35A7A"/>
    <w:rsid w:val="23FA1909"/>
    <w:rsid w:val="24001D55"/>
    <w:rsid w:val="2406200E"/>
    <w:rsid w:val="240E6D84"/>
    <w:rsid w:val="24134AA6"/>
    <w:rsid w:val="241C21BC"/>
    <w:rsid w:val="24211DB3"/>
    <w:rsid w:val="2424189B"/>
    <w:rsid w:val="242A67C2"/>
    <w:rsid w:val="242B36D0"/>
    <w:rsid w:val="24346963"/>
    <w:rsid w:val="24360AC8"/>
    <w:rsid w:val="243D6B36"/>
    <w:rsid w:val="244C0AB2"/>
    <w:rsid w:val="245751D6"/>
    <w:rsid w:val="245B0E7C"/>
    <w:rsid w:val="245C662C"/>
    <w:rsid w:val="245E5248"/>
    <w:rsid w:val="245F3099"/>
    <w:rsid w:val="246D60AA"/>
    <w:rsid w:val="24723740"/>
    <w:rsid w:val="24740CDF"/>
    <w:rsid w:val="24741A6D"/>
    <w:rsid w:val="247474C4"/>
    <w:rsid w:val="24782DE0"/>
    <w:rsid w:val="248052EA"/>
    <w:rsid w:val="248221C5"/>
    <w:rsid w:val="24827FCF"/>
    <w:rsid w:val="248441C7"/>
    <w:rsid w:val="24893D20"/>
    <w:rsid w:val="2492320E"/>
    <w:rsid w:val="24955A62"/>
    <w:rsid w:val="249C7AB5"/>
    <w:rsid w:val="249D394A"/>
    <w:rsid w:val="249E0366"/>
    <w:rsid w:val="249F7CE9"/>
    <w:rsid w:val="24A24B1C"/>
    <w:rsid w:val="24A61859"/>
    <w:rsid w:val="24A643B7"/>
    <w:rsid w:val="24A929D5"/>
    <w:rsid w:val="24AF2C15"/>
    <w:rsid w:val="24B05102"/>
    <w:rsid w:val="24B60568"/>
    <w:rsid w:val="24CB5A4D"/>
    <w:rsid w:val="24CC0241"/>
    <w:rsid w:val="24D178C1"/>
    <w:rsid w:val="24E326C8"/>
    <w:rsid w:val="24E86A6E"/>
    <w:rsid w:val="24ED47E3"/>
    <w:rsid w:val="24ED69D7"/>
    <w:rsid w:val="24EF3187"/>
    <w:rsid w:val="24F7670B"/>
    <w:rsid w:val="24FC23FA"/>
    <w:rsid w:val="24FD1F4A"/>
    <w:rsid w:val="25003FDF"/>
    <w:rsid w:val="25042407"/>
    <w:rsid w:val="25051DFE"/>
    <w:rsid w:val="25093775"/>
    <w:rsid w:val="25193394"/>
    <w:rsid w:val="25325D99"/>
    <w:rsid w:val="25347D1B"/>
    <w:rsid w:val="25377B0C"/>
    <w:rsid w:val="25396BB9"/>
    <w:rsid w:val="253D22F9"/>
    <w:rsid w:val="254E48FA"/>
    <w:rsid w:val="25506068"/>
    <w:rsid w:val="25563AAD"/>
    <w:rsid w:val="255F3D11"/>
    <w:rsid w:val="25627D92"/>
    <w:rsid w:val="25652E2A"/>
    <w:rsid w:val="256536F2"/>
    <w:rsid w:val="25692DE4"/>
    <w:rsid w:val="25805582"/>
    <w:rsid w:val="25926D8E"/>
    <w:rsid w:val="259579D8"/>
    <w:rsid w:val="25991B5F"/>
    <w:rsid w:val="259F7A3D"/>
    <w:rsid w:val="25AA14A4"/>
    <w:rsid w:val="25B322E1"/>
    <w:rsid w:val="25B64B4D"/>
    <w:rsid w:val="25B94AF1"/>
    <w:rsid w:val="25C1414D"/>
    <w:rsid w:val="25C2184B"/>
    <w:rsid w:val="25C6546F"/>
    <w:rsid w:val="25D17CBC"/>
    <w:rsid w:val="25D621A1"/>
    <w:rsid w:val="25E241DB"/>
    <w:rsid w:val="25E52D4C"/>
    <w:rsid w:val="25E60659"/>
    <w:rsid w:val="25EA4780"/>
    <w:rsid w:val="25EF45BA"/>
    <w:rsid w:val="25FC2E0D"/>
    <w:rsid w:val="25FF7CDA"/>
    <w:rsid w:val="26007E3D"/>
    <w:rsid w:val="26066B5D"/>
    <w:rsid w:val="260E27BA"/>
    <w:rsid w:val="26133838"/>
    <w:rsid w:val="261469D0"/>
    <w:rsid w:val="26147712"/>
    <w:rsid w:val="261F1793"/>
    <w:rsid w:val="261F69A3"/>
    <w:rsid w:val="26245C89"/>
    <w:rsid w:val="26295C2B"/>
    <w:rsid w:val="262E1EA2"/>
    <w:rsid w:val="263329A8"/>
    <w:rsid w:val="26357429"/>
    <w:rsid w:val="263B2EF7"/>
    <w:rsid w:val="263B33D0"/>
    <w:rsid w:val="2641664C"/>
    <w:rsid w:val="264953D6"/>
    <w:rsid w:val="265853C2"/>
    <w:rsid w:val="265A7CA3"/>
    <w:rsid w:val="265B2D8D"/>
    <w:rsid w:val="26650C28"/>
    <w:rsid w:val="266B50F7"/>
    <w:rsid w:val="26702E3F"/>
    <w:rsid w:val="26714172"/>
    <w:rsid w:val="267552F7"/>
    <w:rsid w:val="267936AD"/>
    <w:rsid w:val="267D1EB4"/>
    <w:rsid w:val="267D30B1"/>
    <w:rsid w:val="2680167B"/>
    <w:rsid w:val="26831C66"/>
    <w:rsid w:val="26881B57"/>
    <w:rsid w:val="268942A1"/>
    <w:rsid w:val="26A10323"/>
    <w:rsid w:val="26A7037C"/>
    <w:rsid w:val="26A9513C"/>
    <w:rsid w:val="26AB45EC"/>
    <w:rsid w:val="26AF4E96"/>
    <w:rsid w:val="26B3017B"/>
    <w:rsid w:val="26B65F8E"/>
    <w:rsid w:val="26BF6BA7"/>
    <w:rsid w:val="26C71F2D"/>
    <w:rsid w:val="26CE1814"/>
    <w:rsid w:val="26CF27DB"/>
    <w:rsid w:val="26D45DE7"/>
    <w:rsid w:val="26DA155B"/>
    <w:rsid w:val="26E97008"/>
    <w:rsid w:val="26F104AE"/>
    <w:rsid w:val="26FF5255"/>
    <w:rsid w:val="271326D3"/>
    <w:rsid w:val="27144376"/>
    <w:rsid w:val="27156708"/>
    <w:rsid w:val="2718053D"/>
    <w:rsid w:val="272274BF"/>
    <w:rsid w:val="272A3234"/>
    <w:rsid w:val="272E6620"/>
    <w:rsid w:val="2733568C"/>
    <w:rsid w:val="2734706B"/>
    <w:rsid w:val="27382B64"/>
    <w:rsid w:val="273855C1"/>
    <w:rsid w:val="273B2DF3"/>
    <w:rsid w:val="27417C49"/>
    <w:rsid w:val="274541B8"/>
    <w:rsid w:val="27483F06"/>
    <w:rsid w:val="27492110"/>
    <w:rsid w:val="274A738B"/>
    <w:rsid w:val="274B5048"/>
    <w:rsid w:val="274E63F2"/>
    <w:rsid w:val="27506F29"/>
    <w:rsid w:val="2751042C"/>
    <w:rsid w:val="27546A00"/>
    <w:rsid w:val="275B6E1A"/>
    <w:rsid w:val="275B72E1"/>
    <w:rsid w:val="275C778D"/>
    <w:rsid w:val="276E7837"/>
    <w:rsid w:val="2773092C"/>
    <w:rsid w:val="27842C11"/>
    <w:rsid w:val="278B75F6"/>
    <w:rsid w:val="27936A95"/>
    <w:rsid w:val="27982E80"/>
    <w:rsid w:val="27B14FD3"/>
    <w:rsid w:val="27B400C6"/>
    <w:rsid w:val="27BB4220"/>
    <w:rsid w:val="27BB5593"/>
    <w:rsid w:val="27C431C8"/>
    <w:rsid w:val="27C704ED"/>
    <w:rsid w:val="27D7673F"/>
    <w:rsid w:val="27E07AF6"/>
    <w:rsid w:val="27E41CEB"/>
    <w:rsid w:val="27E94ADD"/>
    <w:rsid w:val="27E95601"/>
    <w:rsid w:val="27F04AD0"/>
    <w:rsid w:val="27F338D3"/>
    <w:rsid w:val="27FA3DB8"/>
    <w:rsid w:val="28225074"/>
    <w:rsid w:val="282350AA"/>
    <w:rsid w:val="28241FA7"/>
    <w:rsid w:val="28255C2C"/>
    <w:rsid w:val="282813ED"/>
    <w:rsid w:val="2836513B"/>
    <w:rsid w:val="283E1B41"/>
    <w:rsid w:val="284B6895"/>
    <w:rsid w:val="284D2EBC"/>
    <w:rsid w:val="284F43E5"/>
    <w:rsid w:val="28507123"/>
    <w:rsid w:val="285E7514"/>
    <w:rsid w:val="28695D38"/>
    <w:rsid w:val="286F093D"/>
    <w:rsid w:val="28700818"/>
    <w:rsid w:val="28706C08"/>
    <w:rsid w:val="287119AD"/>
    <w:rsid w:val="28720D0B"/>
    <w:rsid w:val="287233CE"/>
    <w:rsid w:val="28795CC2"/>
    <w:rsid w:val="287B512E"/>
    <w:rsid w:val="28812570"/>
    <w:rsid w:val="28867F2D"/>
    <w:rsid w:val="288E6C7C"/>
    <w:rsid w:val="28914B18"/>
    <w:rsid w:val="28940373"/>
    <w:rsid w:val="289444EE"/>
    <w:rsid w:val="28A559BF"/>
    <w:rsid w:val="28AA5145"/>
    <w:rsid w:val="28D417E4"/>
    <w:rsid w:val="28DB6418"/>
    <w:rsid w:val="28E83D57"/>
    <w:rsid w:val="28EA2EBC"/>
    <w:rsid w:val="28EC3ED5"/>
    <w:rsid w:val="28F466A3"/>
    <w:rsid w:val="28F84584"/>
    <w:rsid w:val="28F94E92"/>
    <w:rsid w:val="28FA194F"/>
    <w:rsid w:val="28FB178E"/>
    <w:rsid w:val="28FC055D"/>
    <w:rsid w:val="2906322F"/>
    <w:rsid w:val="290C5A79"/>
    <w:rsid w:val="290F612F"/>
    <w:rsid w:val="2911299D"/>
    <w:rsid w:val="2920224F"/>
    <w:rsid w:val="29225FED"/>
    <w:rsid w:val="29272778"/>
    <w:rsid w:val="293064C9"/>
    <w:rsid w:val="2931386C"/>
    <w:rsid w:val="29325DBA"/>
    <w:rsid w:val="29381422"/>
    <w:rsid w:val="29517DCD"/>
    <w:rsid w:val="29554BF2"/>
    <w:rsid w:val="29650E03"/>
    <w:rsid w:val="2965308C"/>
    <w:rsid w:val="296F0BB9"/>
    <w:rsid w:val="29701414"/>
    <w:rsid w:val="29790182"/>
    <w:rsid w:val="29796DF4"/>
    <w:rsid w:val="297F7F66"/>
    <w:rsid w:val="298277C9"/>
    <w:rsid w:val="29855547"/>
    <w:rsid w:val="29860479"/>
    <w:rsid w:val="298A5363"/>
    <w:rsid w:val="298B0D68"/>
    <w:rsid w:val="298D5749"/>
    <w:rsid w:val="298E6D2D"/>
    <w:rsid w:val="29A2181B"/>
    <w:rsid w:val="29A25C8F"/>
    <w:rsid w:val="29AC5586"/>
    <w:rsid w:val="29AF6CFF"/>
    <w:rsid w:val="29B1463B"/>
    <w:rsid w:val="29B82050"/>
    <w:rsid w:val="29C83F7F"/>
    <w:rsid w:val="29D36138"/>
    <w:rsid w:val="29D42779"/>
    <w:rsid w:val="29D77CD0"/>
    <w:rsid w:val="29DA53FE"/>
    <w:rsid w:val="29DC0426"/>
    <w:rsid w:val="29DC40BC"/>
    <w:rsid w:val="29DF1079"/>
    <w:rsid w:val="29E87E5F"/>
    <w:rsid w:val="29E954DE"/>
    <w:rsid w:val="29EE5BD2"/>
    <w:rsid w:val="29FD4818"/>
    <w:rsid w:val="2A074690"/>
    <w:rsid w:val="2A0801C9"/>
    <w:rsid w:val="2A0916A2"/>
    <w:rsid w:val="2A0E321D"/>
    <w:rsid w:val="2A132C1B"/>
    <w:rsid w:val="2A136841"/>
    <w:rsid w:val="2A1E3AFF"/>
    <w:rsid w:val="2A24766A"/>
    <w:rsid w:val="2A253610"/>
    <w:rsid w:val="2A326A67"/>
    <w:rsid w:val="2A37631E"/>
    <w:rsid w:val="2A3D277D"/>
    <w:rsid w:val="2A400A70"/>
    <w:rsid w:val="2A404DF5"/>
    <w:rsid w:val="2A420DD6"/>
    <w:rsid w:val="2A623C77"/>
    <w:rsid w:val="2A785FEA"/>
    <w:rsid w:val="2A7B6EC3"/>
    <w:rsid w:val="2A801924"/>
    <w:rsid w:val="2A862936"/>
    <w:rsid w:val="2A893FAF"/>
    <w:rsid w:val="2A945571"/>
    <w:rsid w:val="2A9753BD"/>
    <w:rsid w:val="2AAF6923"/>
    <w:rsid w:val="2AB3726E"/>
    <w:rsid w:val="2ABC6F65"/>
    <w:rsid w:val="2ABF29C0"/>
    <w:rsid w:val="2ABF7117"/>
    <w:rsid w:val="2AC41096"/>
    <w:rsid w:val="2AC62054"/>
    <w:rsid w:val="2AC712BF"/>
    <w:rsid w:val="2AE1523F"/>
    <w:rsid w:val="2AE1559E"/>
    <w:rsid w:val="2AF13005"/>
    <w:rsid w:val="2AFA7D70"/>
    <w:rsid w:val="2AFE3046"/>
    <w:rsid w:val="2B0278E2"/>
    <w:rsid w:val="2B095E37"/>
    <w:rsid w:val="2B1D14DA"/>
    <w:rsid w:val="2B2070C4"/>
    <w:rsid w:val="2B344C2B"/>
    <w:rsid w:val="2B3A1F29"/>
    <w:rsid w:val="2B417A39"/>
    <w:rsid w:val="2B431199"/>
    <w:rsid w:val="2B4E2AD1"/>
    <w:rsid w:val="2B5077FA"/>
    <w:rsid w:val="2B6C76C1"/>
    <w:rsid w:val="2B72035E"/>
    <w:rsid w:val="2B741192"/>
    <w:rsid w:val="2B7E32B9"/>
    <w:rsid w:val="2B870CA0"/>
    <w:rsid w:val="2B8F2A4E"/>
    <w:rsid w:val="2B9313D9"/>
    <w:rsid w:val="2B9C0FF7"/>
    <w:rsid w:val="2BA0795F"/>
    <w:rsid w:val="2BA73BA1"/>
    <w:rsid w:val="2BA877B8"/>
    <w:rsid w:val="2BAA7F14"/>
    <w:rsid w:val="2BAB0D91"/>
    <w:rsid w:val="2BAD5FAF"/>
    <w:rsid w:val="2BAD7170"/>
    <w:rsid w:val="2BAE5EE6"/>
    <w:rsid w:val="2BB50D11"/>
    <w:rsid w:val="2BB93EC8"/>
    <w:rsid w:val="2BBA61DE"/>
    <w:rsid w:val="2BC23671"/>
    <w:rsid w:val="2BC301E2"/>
    <w:rsid w:val="2BD0633E"/>
    <w:rsid w:val="2BD6414D"/>
    <w:rsid w:val="2BE3753C"/>
    <w:rsid w:val="2BE512D4"/>
    <w:rsid w:val="2BE63C14"/>
    <w:rsid w:val="2BE67516"/>
    <w:rsid w:val="2BE74A23"/>
    <w:rsid w:val="2BE751A0"/>
    <w:rsid w:val="2BE841C6"/>
    <w:rsid w:val="2BF41D32"/>
    <w:rsid w:val="2BF64E10"/>
    <w:rsid w:val="2BFA16F3"/>
    <w:rsid w:val="2C0F7DE3"/>
    <w:rsid w:val="2C102E22"/>
    <w:rsid w:val="2C163B1B"/>
    <w:rsid w:val="2C167C81"/>
    <w:rsid w:val="2C1A3485"/>
    <w:rsid w:val="2C1E4B3B"/>
    <w:rsid w:val="2C223C05"/>
    <w:rsid w:val="2C2378CB"/>
    <w:rsid w:val="2C262253"/>
    <w:rsid w:val="2C2E07ED"/>
    <w:rsid w:val="2C3A552F"/>
    <w:rsid w:val="2C45280C"/>
    <w:rsid w:val="2C4717C6"/>
    <w:rsid w:val="2C4B3846"/>
    <w:rsid w:val="2C4F1DB0"/>
    <w:rsid w:val="2C4F38B3"/>
    <w:rsid w:val="2C541499"/>
    <w:rsid w:val="2C5A149B"/>
    <w:rsid w:val="2C633F41"/>
    <w:rsid w:val="2C67048E"/>
    <w:rsid w:val="2C690D79"/>
    <w:rsid w:val="2C6B5D05"/>
    <w:rsid w:val="2C6B6E86"/>
    <w:rsid w:val="2C7731BA"/>
    <w:rsid w:val="2C8171E1"/>
    <w:rsid w:val="2C886CC8"/>
    <w:rsid w:val="2C8B58B2"/>
    <w:rsid w:val="2C942F2D"/>
    <w:rsid w:val="2C966FE4"/>
    <w:rsid w:val="2C9A30DF"/>
    <w:rsid w:val="2C9A6E35"/>
    <w:rsid w:val="2C9C774D"/>
    <w:rsid w:val="2C9D5631"/>
    <w:rsid w:val="2CA3341B"/>
    <w:rsid w:val="2CAF2C2D"/>
    <w:rsid w:val="2CB31339"/>
    <w:rsid w:val="2CB967AC"/>
    <w:rsid w:val="2CBD2F55"/>
    <w:rsid w:val="2CC27444"/>
    <w:rsid w:val="2CC47F9C"/>
    <w:rsid w:val="2CC508A1"/>
    <w:rsid w:val="2CC92497"/>
    <w:rsid w:val="2CCD4A22"/>
    <w:rsid w:val="2CD2204B"/>
    <w:rsid w:val="2CD67F04"/>
    <w:rsid w:val="2CDF4AEF"/>
    <w:rsid w:val="2CDF712F"/>
    <w:rsid w:val="2CE25E5D"/>
    <w:rsid w:val="2CE30F5F"/>
    <w:rsid w:val="2CE733E7"/>
    <w:rsid w:val="2CE94CE5"/>
    <w:rsid w:val="2CEE66C3"/>
    <w:rsid w:val="2CF16859"/>
    <w:rsid w:val="2CF63099"/>
    <w:rsid w:val="2CF91532"/>
    <w:rsid w:val="2CFA6294"/>
    <w:rsid w:val="2D07633B"/>
    <w:rsid w:val="2D094281"/>
    <w:rsid w:val="2D1A62D5"/>
    <w:rsid w:val="2D237F0C"/>
    <w:rsid w:val="2D253A44"/>
    <w:rsid w:val="2D2A1296"/>
    <w:rsid w:val="2D346B5F"/>
    <w:rsid w:val="2D3870A6"/>
    <w:rsid w:val="2D3A5D9D"/>
    <w:rsid w:val="2D407F24"/>
    <w:rsid w:val="2D4379B5"/>
    <w:rsid w:val="2D55607C"/>
    <w:rsid w:val="2D575A63"/>
    <w:rsid w:val="2D641BC5"/>
    <w:rsid w:val="2D6D7BB7"/>
    <w:rsid w:val="2D74404B"/>
    <w:rsid w:val="2D753262"/>
    <w:rsid w:val="2D7A6DF5"/>
    <w:rsid w:val="2D831AE3"/>
    <w:rsid w:val="2D87752B"/>
    <w:rsid w:val="2D93437A"/>
    <w:rsid w:val="2D984BF4"/>
    <w:rsid w:val="2D9D5C4C"/>
    <w:rsid w:val="2DA53ED8"/>
    <w:rsid w:val="2DA81E06"/>
    <w:rsid w:val="2DAA1F06"/>
    <w:rsid w:val="2DAC55CB"/>
    <w:rsid w:val="2DAD61CC"/>
    <w:rsid w:val="2DB22A24"/>
    <w:rsid w:val="2DB349ED"/>
    <w:rsid w:val="2DCB3466"/>
    <w:rsid w:val="2DCB723F"/>
    <w:rsid w:val="2DCC02F0"/>
    <w:rsid w:val="2DD33FB0"/>
    <w:rsid w:val="2DD820D3"/>
    <w:rsid w:val="2DDE4272"/>
    <w:rsid w:val="2DE256F6"/>
    <w:rsid w:val="2DE47AF1"/>
    <w:rsid w:val="2DE926C3"/>
    <w:rsid w:val="2DED799A"/>
    <w:rsid w:val="2DEE704D"/>
    <w:rsid w:val="2DEF293A"/>
    <w:rsid w:val="2DF038CD"/>
    <w:rsid w:val="2DF15AE1"/>
    <w:rsid w:val="2DF874B0"/>
    <w:rsid w:val="2DFF0F8D"/>
    <w:rsid w:val="2E07100E"/>
    <w:rsid w:val="2E082E2D"/>
    <w:rsid w:val="2E173674"/>
    <w:rsid w:val="2E187FC1"/>
    <w:rsid w:val="2E207BB5"/>
    <w:rsid w:val="2E240C40"/>
    <w:rsid w:val="2E243AD3"/>
    <w:rsid w:val="2E257B69"/>
    <w:rsid w:val="2E262346"/>
    <w:rsid w:val="2E29187B"/>
    <w:rsid w:val="2E2A4617"/>
    <w:rsid w:val="2E2B7450"/>
    <w:rsid w:val="2E35489D"/>
    <w:rsid w:val="2E36755F"/>
    <w:rsid w:val="2E380140"/>
    <w:rsid w:val="2E426763"/>
    <w:rsid w:val="2E454772"/>
    <w:rsid w:val="2E466380"/>
    <w:rsid w:val="2E482403"/>
    <w:rsid w:val="2E4B0DC8"/>
    <w:rsid w:val="2E546295"/>
    <w:rsid w:val="2E561688"/>
    <w:rsid w:val="2E574C16"/>
    <w:rsid w:val="2E594BE9"/>
    <w:rsid w:val="2E614921"/>
    <w:rsid w:val="2E797F1F"/>
    <w:rsid w:val="2E905A19"/>
    <w:rsid w:val="2E945BDB"/>
    <w:rsid w:val="2E9757FB"/>
    <w:rsid w:val="2E987F94"/>
    <w:rsid w:val="2E9E43D1"/>
    <w:rsid w:val="2EA13775"/>
    <w:rsid w:val="2EAE19C0"/>
    <w:rsid w:val="2EB212D3"/>
    <w:rsid w:val="2EB24C03"/>
    <w:rsid w:val="2EBE1AFC"/>
    <w:rsid w:val="2EC318AD"/>
    <w:rsid w:val="2EC45B86"/>
    <w:rsid w:val="2ED46050"/>
    <w:rsid w:val="2EDD1EC7"/>
    <w:rsid w:val="2EE65863"/>
    <w:rsid w:val="2EEC7E13"/>
    <w:rsid w:val="2EEE38AE"/>
    <w:rsid w:val="2EEF6744"/>
    <w:rsid w:val="2EF8707C"/>
    <w:rsid w:val="2F0000EE"/>
    <w:rsid w:val="2F086F85"/>
    <w:rsid w:val="2F0C0B15"/>
    <w:rsid w:val="2F100906"/>
    <w:rsid w:val="2F15194D"/>
    <w:rsid w:val="2F176A2E"/>
    <w:rsid w:val="2F176D10"/>
    <w:rsid w:val="2F4221B9"/>
    <w:rsid w:val="2F451DFE"/>
    <w:rsid w:val="2F474838"/>
    <w:rsid w:val="2F476D51"/>
    <w:rsid w:val="2F493953"/>
    <w:rsid w:val="2F5514AB"/>
    <w:rsid w:val="2F553907"/>
    <w:rsid w:val="2F5E571E"/>
    <w:rsid w:val="2F5F3245"/>
    <w:rsid w:val="2F793994"/>
    <w:rsid w:val="2F7B078E"/>
    <w:rsid w:val="2F7D180A"/>
    <w:rsid w:val="2F7F40C6"/>
    <w:rsid w:val="2F810A33"/>
    <w:rsid w:val="2F81147F"/>
    <w:rsid w:val="2F814314"/>
    <w:rsid w:val="2F8826D3"/>
    <w:rsid w:val="2F904CAA"/>
    <w:rsid w:val="2F964E87"/>
    <w:rsid w:val="2FA63711"/>
    <w:rsid w:val="2FAE4902"/>
    <w:rsid w:val="2FB01FD6"/>
    <w:rsid w:val="2FB026E0"/>
    <w:rsid w:val="2FB42ED4"/>
    <w:rsid w:val="2FBF20CA"/>
    <w:rsid w:val="2FD72BEA"/>
    <w:rsid w:val="2FDC1A8D"/>
    <w:rsid w:val="2FE301F6"/>
    <w:rsid w:val="2FF23E36"/>
    <w:rsid w:val="2FF67FDF"/>
    <w:rsid w:val="2FFD7D5A"/>
    <w:rsid w:val="300A2769"/>
    <w:rsid w:val="300D263C"/>
    <w:rsid w:val="30127FED"/>
    <w:rsid w:val="30177EA2"/>
    <w:rsid w:val="302038E5"/>
    <w:rsid w:val="303B357D"/>
    <w:rsid w:val="303B765C"/>
    <w:rsid w:val="303E6A75"/>
    <w:rsid w:val="304D6421"/>
    <w:rsid w:val="304F58DC"/>
    <w:rsid w:val="30522FA2"/>
    <w:rsid w:val="30545F5D"/>
    <w:rsid w:val="30587A87"/>
    <w:rsid w:val="305B2720"/>
    <w:rsid w:val="305D0A11"/>
    <w:rsid w:val="305E59E5"/>
    <w:rsid w:val="30603B1E"/>
    <w:rsid w:val="306446B6"/>
    <w:rsid w:val="30660BA2"/>
    <w:rsid w:val="306B4CFD"/>
    <w:rsid w:val="30762195"/>
    <w:rsid w:val="307C305B"/>
    <w:rsid w:val="307D364D"/>
    <w:rsid w:val="30804379"/>
    <w:rsid w:val="308313CC"/>
    <w:rsid w:val="309B6377"/>
    <w:rsid w:val="309E05C3"/>
    <w:rsid w:val="30A74DDE"/>
    <w:rsid w:val="30AD0629"/>
    <w:rsid w:val="30AF3BBA"/>
    <w:rsid w:val="30B2574A"/>
    <w:rsid w:val="30BA391A"/>
    <w:rsid w:val="30BE18F9"/>
    <w:rsid w:val="30C108CE"/>
    <w:rsid w:val="30C3305C"/>
    <w:rsid w:val="30C6447D"/>
    <w:rsid w:val="30C92789"/>
    <w:rsid w:val="30CD2491"/>
    <w:rsid w:val="30D03F33"/>
    <w:rsid w:val="30ED7668"/>
    <w:rsid w:val="30F41F1C"/>
    <w:rsid w:val="30FB06D1"/>
    <w:rsid w:val="30FE19D3"/>
    <w:rsid w:val="30FE5775"/>
    <w:rsid w:val="31106FFB"/>
    <w:rsid w:val="31172F1D"/>
    <w:rsid w:val="31190DD5"/>
    <w:rsid w:val="311F585C"/>
    <w:rsid w:val="31200FE2"/>
    <w:rsid w:val="31207CD0"/>
    <w:rsid w:val="31230E04"/>
    <w:rsid w:val="312D4A3C"/>
    <w:rsid w:val="312F1A36"/>
    <w:rsid w:val="313233E4"/>
    <w:rsid w:val="31330570"/>
    <w:rsid w:val="31386F18"/>
    <w:rsid w:val="313E3EB6"/>
    <w:rsid w:val="313E69D8"/>
    <w:rsid w:val="314353C4"/>
    <w:rsid w:val="3144680A"/>
    <w:rsid w:val="314B3557"/>
    <w:rsid w:val="314C79E1"/>
    <w:rsid w:val="3152330D"/>
    <w:rsid w:val="31556157"/>
    <w:rsid w:val="315F28FA"/>
    <w:rsid w:val="31613A3D"/>
    <w:rsid w:val="31685D91"/>
    <w:rsid w:val="31785EC4"/>
    <w:rsid w:val="317C4ADA"/>
    <w:rsid w:val="3186122B"/>
    <w:rsid w:val="318A3422"/>
    <w:rsid w:val="319252F3"/>
    <w:rsid w:val="319B414C"/>
    <w:rsid w:val="31A44728"/>
    <w:rsid w:val="31AB0D60"/>
    <w:rsid w:val="31AC0984"/>
    <w:rsid w:val="31B33403"/>
    <w:rsid w:val="31B67DAA"/>
    <w:rsid w:val="31B72238"/>
    <w:rsid w:val="31BB136A"/>
    <w:rsid w:val="31C245F2"/>
    <w:rsid w:val="31C2588F"/>
    <w:rsid w:val="31C830DC"/>
    <w:rsid w:val="31CB4FFE"/>
    <w:rsid w:val="31D14CEB"/>
    <w:rsid w:val="31EA6574"/>
    <w:rsid w:val="31F000D1"/>
    <w:rsid w:val="31F16DAA"/>
    <w:rsid w:val="31F841EA"/>
    <w:rsid w:val="32024E17"/>
    <w:rsid w:val="320552AE"/>
    <w:rsid w:val="32093B7B"/>
    <w:rsid w:val="320A0594"/>
    <w:rsid w:val="320A5B70"/>
    <w:rsid w:val="320F1BA6"/>
    <w:rsid w:val="32115792"/>
    <w:rsid w:val="32127A0F"/>
    <w:rsid w:val="32167D33"/>
    <w:rsid w:val="3218312D"/>
    <w:rsid w:val="32191142"/>
    <w:rsid w:val="321A5C49"/>
    <w:rsid w:val="32287486"/>
    <w:rsid w:val="3229667D"/>
    <w:rsid w:val="322E540A"/>
    <w:rsid w:val="32402213"/>
    <w:rsid w:val="324200DE"/>
    <w:rsid w:val="32462639"/>
    <w:rsid w:val="324804D4"/>
    <w:rsid w:val="324B78E2"/>
    <w:rsid w:val="3250592A"/>
    <w:rsid w:val="32514139"/>
    <w:rsid w:val="32561B84"/>
    <w:rsid w:val="32575C6A"/>
    <w:rsid w:val="326556F7"/>
    <w:rsid w:val="32662D94"/>
    <w:rsid w:val="326A02DE"/>
    <w:rsid w:val="326C700D"/>
    <w:rsid w:val="32753566"/>
    <w:rsid w:val="328A69C1"/>
    <w:rsid w:val="328E23A7"/>
    <w:rsid w:val="32943C24"/>
    <w:rsid w:val="32965409"/>
    <w:rsid w:val="32995583"/>
    <w:rsid w:val="32A33AC3"/>
    <w:rsid w:val="32AC2E7E"/>
    <w:rsid w:val="32AE75B4"/>
    <w:rsid w:val="32B031EE"/>
    <w:rsid w:val="32B10561"/>
    <w:rsid w:val="32B362B0"/>
    <w:rsid w:val="32BA1FFE"/>
    <w:rsid w:val="32BB36ED"/>
    <w:rsid w:val="32BF07FD"/>
    <w:rsid w:val="32C42D77"/>
    <w:rsid w:val="32C57502"/>
    <w:rsid w:val="32C6105E"/>
    <w:rsid w:val="32CD14D3"/>
    <w:rsid w:val="32D10BEA"/>
    <w:rsid w:val="32D60CCE"/>
    <w:rsid w:val="32D8068C"/>
    <w:rsid w:val="32DA320E"/>
    <w:rsid w:val="32DA4B08"/>
    <w:rsid w:val="32E36F41"/>
    <w:rsid w:val="32E8777B"/>
    <w:rsid w:val="32EA6FA7"/>
    <w:rsid w:val="32EC121E"/>
    <w:rsid w:val="32EC5F1E"/>
    <w:rsid w:val="32F4344D"/>
    <w:rsid w:val="32F60F2F"/>
    <w:rsid w:val="330B51CE"/>
    <w:rsid w:val="330D7AE0"/>
    <w:rsid w:val="3314185E"/>
    <w:rsid w:val="331D7381"/>
    <w:rsid w:val="332852DF"/>
    <w:rsid w:val="332D63B3"/>
    <w:rsid w:val="333204C8"/>
    <w:rsid w:val="333C54E4"/>
    <w:rsid w:val="334772F0"/>
    <w:rsid w:val="334F7F4F"/>
    <w:rsid w:val="335C4274"/>
    <w:rsid w:val="33655D3C"/>
    <w:rsid w:val="337349F0"/>
    <w:rsid w:val="33781894"/>
    <w:rsid w:val="337B31BC"/>
    <w:rsid w:val="337B3237"/>
    <w:rsid w:val="337F16BE"/>
    <w:rsid w:val="33960B88"/>
    <w:rsid w:val="339E2860"/>
    <w:rsid w:val="339F0CD4"/>
    <w:rsid w:val="33AD5147"/>
    <w:rsid w:val="33AF6854"/>
    <w:rsid w:val="33B0476C"/>
    <w:rsid w:val="33B842D0"/>
    <w:rsid w:val="33BA1778"/>
    <w:rsid w:val="33BA4769"/>
    <w:rsid w:val="33BA7983"/>
    <w:rsid w:val="33BB25A7"/>
    <w:rsid w:val="33C02D4C"/>
    <w:rsid w:val="33C15A78"/>
    <w:rsid w:val="33C17D77"/>
    <w:rsid w:val="33C3304E"/>
    <w:rsid w:val="33C34034"/>
    <w:rsid w:val="33C51233"/>
    <w:rsid w:val="33C62870"/>
    <w:rsid w:val="33D061BE"/>
    <w:rsid w:val="33D14ABE"/>
    <w:rsid w:val="33D260E3"/>
    <w:rsid w:val="33D26F62"/>
    <w:rsid w:val="33D81A38"/>
    <w:rsid w:val="33DF1201"/>
    <w:rsid w:val="33E23F84"/>
    <w:rsid w:val="33E512B0"/>
    <w:rsid w:val="33EC3167"/>
    <w:rsid w:val="33EC78F6"/>
    <w:rsid w:val="33EF073F"/>
    <w:rsid w:val="33F26682"/>
    <w:rsid w:val="33F454CA"/>
    <w:rsid w:val="33F77C57"/>
    <w:rsid w:val="33FE2F6B"/>
    <w:rsid w:val="34000706"/>
    <w:rsid w:val="340C022E"/>
    <w:rsid w:val="340F2C7E"/>
    <w:rsid w:val="340F5FA1"/>
    <w:rsid w:val="341548AB"/>
    <w:rsid w:val="3418209F"/>
    <w:rsid w:val="3426132B"/>
    <w:rsid w:val="34263ACC"/>
    <w:rsid w:val="343676A4"/>
    <w:rsid w:val="343A5B66"/>
    <w:rsid w:val="344C2E2F"/>
    <w:rsid w:val="344E0F3E"/>
    <w:rsid w:val="34503ED8"/>
    <w:rsid w:val="34511637"/>
    <w:rsid w:val="345A622B"/>
    <w:rsid w:val="345E47D3"/>
    <w:rsid w:val="34606633"/>
    <w:rsid w:val="34657068"/>
    <w:rsid w:val="346B405D"/>
    <w:rsid w:val="346B46EF"/>
    <w:rsid w:val="346F5898"/>
    <w:rsid w:val="347123F8"/>
    <w:rsid w:val="34716FB4"/>
    <w:rsid w:val="34755300"/>
    <w:rsid w:val="348A349D"/>
    <w:rsid w:val="349250BF"/>
    <w:rsid w:val="349754D3"/>
    <w:rsid w:val="349C3A4A"/>
    <w:rsid w:val="349C7BD7"/>
    <w:rsid w:val="34B40C96"/>
    <w:rsid w:val="34B747CC"/>
    <w:rsid w:val="34B85C20"/>
    <w:rsid w:val="34BF64BC"/>
    <w:rsid w:val="34C50505"/>
    <w:rsid w:val="34C52E7D"/>
    <w:rsid w:val="34C86BCD"/>
    <w:rsid w:val="34DA03FC"/>
    <w:rsid w:val="34DF50EB"/>
    <w:rsid w:val="34F15DA2"/>
    <w:rsid w:val="34F40F25"/>
    <w:rsid w:val="34F50F5F"/>
    <w:rsid w:val="34F77119"/>
    <w:rsid w:val="34FB328B"/>
    <w:rsid w:val="35022928"/>
    <w:rsid w:val="350D2822"/>
    <w:rsid w:val="35150795"/>
    <w:rsid w:val="35153580"/>
    <w:rsid w:val="35192FD6"/>
    <w:rsid w:val="351A1D6C"/>
    <w:rsid w:val="351D274B"/>
    <w:rsid w:val="351F5159"/>
    <w:rsid w:val="35214B77"/>
    <w:rsid w:val="353C54E6"/>
    <w:rsid w:val="353E16A0"/>
    <w:rsid w:val="35432B0D"/>
    <w:rsid w:val="354D1445"/>
    <w:rsid w:val="3550770B"/>
    <w:rsid w:val="356671BA"/>
    <w:rsid w:val="356C4669"/>
    <w:rsid w:val="356D5412"/>
    <w:rsid w:val="35701959"/>
    <w:rsid w:val="35747FC8"/>
    <w:rsid w:val="357F5C0D"/>
    <w:rsid w:val="358A7AB4"/>
    <w:rsid w:val="359A28A5"/>
    <w:rsid w:val="35A3293B"/>
    <w:rsid w:val="35A45AFB"/>
    <w:rsid w:val="35AD7B38"/>
    <w:rsid w:val="35AE7DC4"/>
    <w:rsid w:val="35AF1247"/>
    <w:rsid w:val="35B173AD"/>
    <w:rsid w:val="35B617E3"/>
    <w:rsid w:val="35B7462C"/>
    <w:rsid w:val="35BC393D"/>
    <w:rsid w:val="35C3069D"/>
    <w:rsid w:val="35C55AA8"/>
    <w:rsid w:val="35C6376E"/>
    <w:rsid w:val="35CE6118"/>
    <w:rsid w:val="35D33FC4"/>
    <w:rsid w:val="35E14E4A"/>
    <w:rsid w:val="35E5711D"/>
    <w:rsid w:val="35E74298"/>
    <w:rsid w:val="35F17A62"/>
    <w:rsid w:val="35F22861"/>
    <w:rsid w:val="35F36118"/>
    <w:rsid w:val="35F67B23"/>
    <w:rsid w:val="35F77420"/>
    <w:rsid w:val="35F95855"/>
    <w:rsid w:val="360441E8"/>
    <w:rsid w:val="360575C3"/>
    <w:rsid w:val="36092275"/>
    <w:rsid w:val="36092362"/>
    <w:rsid w:val="360C1CC2"/>
    <w:rsid w:val="36217E56"/>
    <w:rsid w:val="36236F21"/>
    <w:rsid w:val="362C68CC"/>
    <w:rsid w:val="36310CD3"/>
    <w:rsid w:val="36394167"/>
    <w:rsid w:val="363A389C"/>
    <w:rsid w:val="363C6B36"/>
    <w:rsid w:val="364210DF"/>
    <w:rsid w:val="36444336"/>
    <w:rsid w:val="3649238D"/>
    <w:rsid w:val="36545B82"/>
    <w:rsid w:val="365518C5"/>
    <w:rsid w:val="365923A7"/>
    <w:rsid w:val="365D39DA"/>
    <w:rsid w:val="366647EE"/>
    <w:rsid w:val="366E7BD9"/>
    <w:rsid w:val="36754822"/>
    <w:rsid w:val="3678448C"/>
    <w:rsid w:val="367B5CCE"/>
    <w:rsid w:val="367E3076"/>
    <w:rsid w:val="3683148E"/>
    <w:rsid w:val="36861EDE"/>
    <w:rsid w:val="368B171E"/>
    <w:rsid w:val="368C2BF8"/>
    <w:rsid w:val="36910D2E"/>
    <w:rsid w:val="369B7B07"/>
    <w:rsid w:val="36A10BAF"/>
    <w:rsid w:val="36AB4386"/>
    <w:rsid w:val="36B46D89"/>
    <w:rsid w:val="36B61ABE"/>
    <w:rsid w:val="36B646EE"/>
    <w:rsid w:val="36C05562"/>
    <w:rsid w:val="36C34F55"/>
    <w:rsid w:val="36C74B9C"/>
    <w:rsid w:val="36C9356A"/>
    <w:rsid w:val="36CB23E6"/>
    <w:rsid w:val="36CB3B2B"/>
    <w:rsid w:val="36CE02FB"/>
    <w:rsid w:val="36CF019A"/>
    <w:rsid w:val="36D33728"/>
    <w:rsid w:val="36DD39AE"/>
    <w:rsid w:val="36E6591D"/>
    <w:rsid w:val="36EB4BD1"/>
    <w:rsid w:val="36F2722B"/>
    <w:rsid w:val="36F378CB"/>
    <w:rsid w:val="36F75937"/>
    <w:rsid w:val="3704349B"/>
    <w:rsid w:val="370A5D3D"/>
    <w:rsid w:val="37115AC6"/>
    <w:rsid w:val="37130FEA"/>
    <w:rsid w:val="37185BA2"/>
    <w:rsid w:val="37191E41"/>
    <w:rsid w:val="371A7799"/>
    <w:rsid w:val="371E3CF0"/>
    <w:rsid w:val="371E4FA9"/>
    <w:rsid w:val="37205085"/>
    <w:rsid w:val="3726340A"/>
    <w:rsid w:val="37286D75"/>
    <w:rsid w:val="372B2C28"/>
    <w:rsid w:val="373100F8"/>
    <w:rsid w:val="374B6CA3"/>
    <w:rsid w:val="374F410B"/>
    <w:rsid w:val="37597BC4"/>
    <w:rsid w:val="375A4700"/>
    <w:rsid w:val="375E6C7B"/>
    <w:rsid w:val="3763185C"/>
    <w:rsid w:val="376D730B"/>
    <w:rsid w:val="377E1E54"/>
    <w:rsid w:val="37817270"/>
    <w:rsid w:val="378220F1"/>
    <w:rsid w:val="378C53FE"/>
    <w:rsid w:val="3790106C"/>
    <w:rsid w:val="37933301"/>
    <w:rsid w:val="379B06D0"/>
    <w:rsid w:val="379B1D98"/>
    <w:rsid w:val="379D0E16"/>
    <w:rsid w:val="37A60092"/>
    <w:rsid w:val="37A744ED"/>
    <w:rsid w:val="37BF0CD9"/>
    <w:rsid w:val="37C107C9"/>
    <w:rsid w:val="37C4797A"/>
    <w:rsid w:val="37CC1BA4"/>
    <w:rsid w:val="37CE0F24"/>
    <w:rsid w:val="37CF0F48"/>
    <w:rsid w:val="37D23B7D"/>
    <w:rsid w:val="37D76897"/>
    <w:rsid w:val="37D95944"/>
    <w:rsid w:val="37DF1603"/>
    <w:rsid w:val="37E14473"/>
    <w:rsid w:val="37E26743"/>
    <w:rsid w:val="37E659E0"/>
    <w:rsid w:val="37E9123A"/>
    <w:rsid w:val="37EB20DC"/>
    <w:rsid w:val="37EE47AF"/>
    <w:rsid w:val="37F13823"/>
    <w:rsid w:val="37F45A42"/>
    <w:rsid w:val="37F507FB"/>
    <w:rsid w:val="37F77937"/>
    <w:rsid w:val="37FB3281"/>
    <w:rsid w:val="38004B1D"/>
    <w:rsid w:val="380C7CE2"/>
    <w:rsid w:val="3818781B"/>
    <w:rsid w:val="38187D22"/>
    <w:rsid w:val="381A7042"/>
    <w:rsid w:val="382349E9"/>
    <w:rsid w:val="38267A25"/>
    <w:rsid w:val="3839579D"/>
    <w:rsid w:val="38485CD3"/>
    <w:rsid w:val="384E3CA8"/>
    <w:rsid w:val="384F3E2C"/>
    <w:rsid w:val="384F65E1"/>
    <w:rsid w:val="3851395D"/>
    <w:rsid w:val="3854313A"/>
    <w:rsid w:val="385714CF"/>
    <w:rsid w:val="38600486"/>
    <w:rsid w:val="38794EA8"/>
    <w:rsid w:val="38826276"/>
    <w:rsid w:val="388C628E"/>
    <w:rsid w:val="38A34ED9"/>
    <w:rsid w:val="38A74DA6"/>
    <w:rsid w:val="38B25DEB"/>
    <w:rsid w:val="38B65584"/>
    <w:rsid w:val="38B83ED6"/>
    <w:rsid w:val="38BE1DD9"/>
    <w:rsid w:val="38C5409A"/>
    <w:rsid w:val="38CF649A"/>
    <w:rsid w:val="38DB1113"/>
    <w:rsid w:val="38E31505"/>
    <w:rsid w:val="38EE1B08"/>
    <w:rsid w:val="38FB5237"/>
    <w:rsid w:val="390C03FE"/>
    <w:rsid w:val="390E4245"/>
    <w:rsid w:val="390F4F7E"/>
    <w:rsid w:val="39150BAE"/>
    <w:rsid w:val="392215AF"/>
    <w:rsid w:val="39282E45"/>
    <w:rsid w:val="39292461"/>
    <w:rsid w:val="3929457C"/>
    <w:rsid w:val="392C3F02"/>
    <w:rsid w:val="392C75C7"/>
    <w:rsid w:val="392D5156"/>
    <w:rsid w:val="392F1F80"/>
    <w:rsid w:val="39343388"/>
    <w:rsid w:val="39352B7B"/>
    <w:rsid w:val="393669D6"/>
    <w:rsid w:val="39380D82"/>
    <w:rsid w:val="393E7C45"/>
    <w:rsid w:val="39480C55"/>
    <w:rsid w:val="394A01DA"/>
    <w:rsid w:val="394C0CA3"/>
    <w:rsid w:val="395A168C"/>
    <w:rsid w:val="39686101"/>
    <w:rsid w:val="39713F81"/>
    <w:rsid w:val="39747DC6"/>
    <w:rsid w:val="397C2AB5"/>
    <w:rsid w:val="398234F6"/>
    <w:rsid w:val="39831AF8"/>
    <w:rsid w:val="39965563"/>
    <w:rsid w:val="39A040FE"/>
    <w:rsid w:val="39A13D34"/>
    <w:rsid w:val="39A6559A"/>
    <w:rsid w:val="39AC35CC"/>
    <w:rsid w:val="39AD6205"/>
    <w:rsid w:val="39B40549"/>
    <w:rsid w:val="39B940A0"/>
    <w:rsid w:val="39BE22AF"/>
    <w:rsid w:val="39C76DFD"/>
    <w:rsid w:val="39D2355B"/>
    <w:rsid w:val="39DA489E"/>
    <w:rsid w:val="39DB5C63"/>
    <w:rsid w:val="39DE0148"/>
    <w:rsid w:val="39DF4599"/>
    <w:rsid w:val="39E54E77"/>
    <w:rsid w:val="39ED00B3"/>
    <w:rsid w:val="39FE2BE5"/>
    <w:rsid w:val="3A010E1C"/>
    <w:rsid w:val="3A041797"/>
    <w:rsid w:val="3A057770"/>
    <w:rsid w:val="3A06664C"/>
    <w:rsid w:val="3A084840"/>
    <w:rsid w:val="3A0A4664"/>
    <w:rsid w:val="3A0C58E1"/>
    <w:rsid w:val="3A162EB0"/>
    <w:rsid w:val="3A1C132A"/>
    <w:rsid w:val="3A206673"/>
    <w:rsid w:val="3A2C2A1F"/>
    <w:rsid w:val="3A2C591E"/>
    <w:rsid w:val="3A2D2256"/>
    <w:rsid w:val="3A320B77"/>
    <w:rsid w:val="3A377CC3"/>
    <w:rsid w:val="3A4421A5"/>
    <w:rsid w:val="3A47372A"/>
    <w:rsid w:val="3A4C4BD5"/>
    <w:rsid w:val="3A4C7D12"/>
    <w:rsid w:val="3A4D6515"/>
    <w:rsid w:val="3A4E5BF8"/>
    <w:rsid w:val="3A513379"/>
    <w:rsid w:val="3A534E4C"/>
    <w:rsid w:val="3A536687"/>
    <w:rsid w:val="3A5661B0"/>
    <w:rsid w:val="3A570966"/>
    <w:rsid w:val="3A59234E"/>
    <w:rsid w:val="3A5C0305"/>
    <w:rsid w:val="3A5D4B31"/>
    <w:rsid w:val="3A60505E"/>
    <w:rsid w:val="3A625B40"/>
    <w:rsid w:val="3A6B5F45"/>
    <w:rsid w:val="3A6D577B"/>
    <w:rsid w:val="3A705BDF"/>
    <w:rsid w:val="3A7062B9"/>
    <w:rsid w:val="3A742B4A"/>
    <w:rsid w:val="3A7565A6"/>
    <w:rsid w:val="3A7621F1"/>
    <w:rsid w:val="3A76267C"/>
    <w:rsid w:val="3A7675A9"/>
    <w:rsid w:val="3A7A497D"/>
    <w:rsid w:val="3A7C02F0"/>
    <w:rsid w:val="3A884D7D"/>
    <w:rsid w:val="3A8A3CC9"/>
    <w:rsid w:val="3A8A7926"/>
    <w:rsid w:val="3A8D77B2"/>
    <w:rsid w:val="3A963354"/>
    <w:rsid w:val="3A977E49"/>
    <w:rsid w:val="3A9B4456"/>
    <w:rsid w:val="3A9C010B"/>
    <w:rsid w:val="3AA515C1"/>
    <w:rsid w:val="3AAF591C"/>
    <w:rsid w:val="3AB26003"/>
    <w:rsid w:val="3AB426FD"/>
    <w:rsid w:val="3ACE0256"/>
    <w:rsid w:val="3AD64500"/>
    <w:rsid w:val="3AD65BAD"/>
    <w:rsid w:val="3AD66B63"/>
    <w:rsid w:val="3ADA0895"/>
    <w:rsid w:val="3ADA6EBE"/>
    <w:rsid w:val="3AE2412E"/>
    <w:rsid w:val="3AE919AE"/>
    <w:rsid w:val="3AFA37CD"/>
    <w:rsid w:val="3AFA740F"/>
    <w:rsid w:val="3B112396"/>
    <w:rsid w:val="3B152047"/>
    <w:rsid w:val="3B1724D2"/>
    <w:rsid w:val="3B17681C"/>
    <w:rsid w:val="3B1B5FE3"/>
    <w:rsid w:val="3B223EFC"/>
    <w:rsid w:val="3B235DC3"/>
    <w:rsid w:val="3B2E2681"/>
    <w:rsid w:val="3B360C27"/>
    <w:rsid w:val="3B392FC1"/>
    <w:rsid w:val="3B396908"/>
    <w:rsid w:val="3B4A1F3E"/>
    <w:rsid w:val="3B4A5506"/>
    <w:rsid w:val="3B4D1DA0"/>
    <w:rsid w:val="3B5A02F9"/>
    <w:rsid w:val="3B5C4850"/>
    <w:rsid w:val="3B5F2594"/>
    <w:rsid w:val="3B695E54"/>
    <w:rsid w:val="3B6E4680"/>
    <w:rsid w:val="3B704D46"/>
    <w:rsid w:val="3B742980"/>
    <w:rsid w:val="3B7512D2"/>
    <w:rsid w:val="3B7646EE"/>
    <w:rsid w:val="3B785716"/>
    <w:rsid w:val="3B7910B2"/>
    <w:rsid w:val="3B826CD8"/>
    <w:rsid w:val="3B856CBB"/>
    <w:rsid w:val="3B89120D"/>
    <w:rsid w:val="3B89681D"/>
    <w:rsid w:val="3B8A47FA"/>
    <w:rsid w:val="3B8F46B3"/>
    <w:rsid w:val="3B964DFB"/>
    <w:rsid w:val="3B970F2F"/>
    <w:rsid w:val="3B9721E4"/>
    <w:rsid w:val="3B9C120C"/>
    <w:rsid w:val="3B9F5FB2"/>
    <w:rsid w:val="3BA92CA9"/>
    <w:rsid w:val="3BC324CB"/>
    <w:rsid w:val="3BCC18BE"/>
    <w:rsid w:val="3BCE49DD"/>
    <w:rsid w:val="3BCF62A5"/>
    <w:rsid w:val="3BDD2FD7"/>
    <w:rsid w:val="3BE45E82"/>
    <w:rsid w:val="3BE73CDF"/>
    <w:rsid w:val="3BF306CA"/>
    <w:rsid w:val="3C00528C"/>
    <w:rsid w:val="3C0676B4"/>
    <w:rsid w:val="3C0D6B8C"/>
    <w:rsid w:val="3C0F4E4C"/>
    <w:rsid w:val="3C0F6FE6"/>
    <w:rsid w:val="3C15143D"/>
    <w:rsid w:val="3C153208"/>
    <w:rsid w:val="3C170B52"/>
    <w:rsid w:val="3C1741F1"/>
    <w:rsid w:val="3C1974AD"/>
    <w:rsid w:val="3C1C708F"/>
    <w:rsid w:val="3C231A42"/>
    <w:rsid w:val="3C234316"/>
    <w:rsid w:val="3C2346C4"/>
    <w:rsid w:val="3C307C7C"/>
    <w:rsid w:val="3C330932"/>
    <w:rsid w:val="3C336404"/>
    <w:rsid w:val="3C371E29"/>
    <w:rsid w:val="3C3C5FEC"/>
    <w:rsid w:val="3C3E7A97"/>
    <w:rsid w:val="3C437D70"/>
    <w:rsid w:val="3C465A26"/>
    <w:rsid w:val="3C4E1892"/>
    <w:rsid w:val="3C521758"/>
    <w:rsid w:val="3C5711B6"/>
    <w:rsid w:val="3C5B6509"/>
    <w:rsid w:val="3C5F6293"/>
    <w:rsid w:val="3C7152C1"/>
    <w:rsid w:val="3C734480"/>
    <w:rsid w:val="3C7543B8"/>
    <w:rsid w:val="3C78467F"/>
    <w:rsid w:val="3C7A2787"/>
    <w:rsid w:val="3C7B0F43"/>
    <w:rsid w:val="3C7E4029"/>
    <w:rsid w:val="3C892EEF"/>
    <w:rsid w:val="3C9B13A4"/>
    <w:rsid w:val="3C9B1BAB"/>
    <w:rsid w:val="3C9D635A"/>
    <w:rsid w:val="3CA04F86"/>
    <w:rsid w:val="3CA81748"/>
    <w:rsid w:val="3CB55D09"/>
    <w:rsid w:val="3CC63802"/>
    <w:rsid w:val="3CC93381"/>
    <w:rsid w:val="3CCF33F2"/>
    <w:rsid w:val="3CCF6CE0"/>
    <w:rsid w:val="3CD51DA5"/>
    <w:rsid w:val="3CD84AAE"/>
    <w:rsid w:val="3CD913BF"/>
    <w:rsid w:val="3CDD7203"/>
    <w:rsid w:val="3CDE4D9F"/>
    <w:rsid w:val="3CE259E2"/>
    <w:rsid w:val="3CE40BCC"/>
    <w:rsid w:val="3CE6029C"/>
    <w:rsid w:val="3CE87B3E"/>
    <w:rsid w:val="3CEF1E31"/>
    <w:rsid w:val="3CEF65EE"/>
    <w:rsid w:val="3CF061B9"/>
    <w:rsid w:val="3CF179CE"/>
    <w:rsid w:val="3CF46215"/>
    <w:rsid w:val="3CF61F77"/>
    <w:rsid w:val="3CF95375"/>
    <w:rsid w:val="3D06127A"/>
    <w:rsid w:val="3D1056EE"/>
    <w:rsid w:val="3D277566"/>
    <w:rsid w:val="3D2E7048"/>
    <w:rsid w:val="3D2F3D9B"/>
    <w:rsid w:val="3D3536C8"/>
    <w:rsid w:val="3D3A403D"/>
    <w:rsid w:val="3D4265D9"/>
    <w:rsid w:val="3D4E5A32"/>
    <w:rsid w:val="3D501C77"/>
    <w:rsid w:val="3D610CB5"/>
    <w:rsid w:val="3D6146F2"/>
    <w:rsid w:val="3D653760"/>
    <w:rsid w:val="3D667AEF"/>
    <w:rsid w:val="3D6F7D55"/>
    <w:rsid w:val="3D725A69"/>
    <w:rsid w:val="3D791C7C"/>
    <w:rsid w:val="3D7F5AD0"/>
    <w:rsid w:val="3D837EE6"/>
    <w:rsid w:val="3D886071"/>
    <w:rsid w:val="3D903B69"/>
    <w:rsid w:val="3DA74510"/>
    <w:rsid w:val="3DA77187"/>
    <w:rsid w:val="3DA87882"/>
    <w:rsid w:val="3DAE6C45"/>
    <w:rsid w:val="3DB629D2"/>
    <w:rsid w:val="3DB85458"/>
    <w:rsid w:val="3DBF536B"/>
    <w:rsid w:val="3DC40D78"/>
    <w:rsid w:val="3DC821FC"/>
    <w:rsid w:val="3DCD74A0"/>
    <w:rsid w:val="3DD261AA"/>
    <w:rsid w:val="3DD82DA5"/>
    <w:rsid w:val="3DD93D9A"/>
    <w:rsid w:val="3DDA217E"/>
    <w:rsid w:val="3DDF7E40"/>
    <w:rsid w:val="3DE65310"/>
    <w:rsid w:val="3DE67D3A"/>
    <w:rsid w:val="3DE84EBB"/>
    <w:rsid w:val="3DEB5E02"/>
    <w:rsid w:val="3DEE54B2"/>
    <w:rsid w:val="3DF018BD"/>
    <w:rsid w:val="3DF01BCC"/>
    <w:rsid w:val="3E0B33AE"/>
    <w:rsid w:val="3E0E6AAB"/>
    <w:rsid w:val="3E113715"/>
    <w:rsid w:val="3E113B5B"/>
    <w:rsid w:val="3E11739B"/>
    <w:rsid w:val="3E167846"/>
    <w:rsid w:val="3E19555D"/>
    <w:rsid w:val="3E1957F0"/>
    <w:rsid w:val="3E265BF8"/>
    <w:rsid w:val="3E376907"/>
    <w:rsid w:val="3E3D4497"/>
    <w:rsid w:val="3E3D59CB"/>
    <w:rsid w:val="3E425932"/>
    <w:rsid w:val="3E532443"/>
    <w:rsid w:val="3E534D98"/>
    <w:rsid w:val="3E572809"/>
    <w:rsid w:val="3E58682A"/>
    <w:rsid w:val="3E5C313B"/>
    <w:rsid w:val="3E67332E"/>
    <w:rsid w:val="3E6F72C6"/>
    <w:rsid w:val="3E740B1C"/>
    <w:rsid w:val="3E795A46"/>
    <w:rsid w:val="3E830053"/>
    <w:rsid w:val="3E837781"/>
    <w:rsid w:val="3E8F2264"/>
    <w:rsid w:val="3E9131A5"/>
    <w:rsid w:val="3E933FC3"/>
    <w:rsid w:val="3E941018"/>
    <w:rsid w:val="3E9841B0"/>
    <w:rsid w:val="3E9B5137"/>
    <w:rsid w:val="3EAC285B"/>
    <w:rsid w:val="3EAF79CB"/>
    <w:rsid w:val="3EB47031"/>
    <w:rsid w:val="3EBB66DC"/>
    <w:rsid w:val="3EBE7142"/>
    <w:rsid w:val="3EC42CE2"/>
    <w:rsid w:val="3EC50644"/>
    <w:rsid w:val="3ECF6C36"/>
    <w:rsid w:val="3EE32A39"/>
    <w:rsid w:val="3EEA6DCB"/>
    <w:rsid w:val="3EF03AAF"/>
    <w:rsid w:val="3EF2072C"/>
    <w:rsid w:val="3EF31B4D"/>
    <w:rsid w:val="3EF659AD"/>
    <w:rsid w:val="3EFE5A52"/>
    <w:rsid w:val="3F020F85"/>
    <w:rsid w:val="3F034833"/>
    <w:rsid w:val="3F0C16E9"/>
    <w:rsid w:val="3F1771D2"/>
    <w:rsid w:val="3F1F1575"/>
    <w:rsid w:val="3F2008F3"/>
    <w:rsid w:val="3F265201"/>
    <w:rsid w:val="3F27053F"/>
    <w:rsid w:val="3F2D6C5A"/>
    <w:rsid w:val="3F3D0800"/>
    <w:rsid w:val="3F3E0B7A"/>
    <w:rsid w:val="3F4073F0"/>
    <w:rsid w:val="3F447624"/>
    <w:rsid w:val="3F5932C4"/>
    <w:rsid w:val="3F5C3696"/>
    <w:rsid w:val="3F630C39"/>
    <w:rsid w:val="3F643971"/>
    <w:rsid w:val="3F6F3794"/>
    <w:rsid w:val="3F71737D"/>
    <w:rsid w:val="3F736E66"/>
    <w:rsid w:val="3F767FBB"/>
    <w:rsid w:val="3F784564"/>
    <w:rsid w:val="3F7F3DF7"/>
    <w:rsid w:val="3F7F46AE"/>
    <w:rsid w:val="3F827562"/>
    <w:rsid w:val="3F837DE8"/>
    <w:rsid w:val="3F87028A"/>
    <w:rsid w:val="3F9138EE"/>
    <w:rsid w:val="3F9232DE"/>
    <w:rsid w:val="3F99388F"/>
    <w:rsid w:val="3F9C79FF"/>
    <w:rsid w:val="3F9E7E2B"/>
    <w:rsid w:val="3FA2623B"/>
    <w:rsid w:val="3FA959D0"/>
    <w:rsid w:val="3FAA7F9A"/>
    <w:rsid w:val="3FB55049"/>
    <w:rsid w:val="3FB569E1"/>
    <w:rsid w:val="3FBC27E8"/>
    <w:rsid w:val="3FC2564B"/>
    <w:rsid w:val="3FC75A00"/>
    <w:rsid w:val="3FCC07D0"/>
    <w:rsid w:val="3FCE6D0A"/>
    <w:rsid w:val="3FD22099"/>
    <w:rsid w:val="3FDB6BB2"/>
    <w:rsid w:val="3FE07DDF"/>
    <w:rsid w:val="3FE436E0"/>
    <w:rsid w:val="3FE45719"/>
    <w:rsid w:val="3FE73850"/>
    <w:rsid w:val="3FE745A1"/>
    <w:rsid w:val="3FE8418D"/>
    <w:rsid w:val="3FEF0B25"/>
    <w:rsid w:val="3FF1702A"/>
    <w:rsid w:val="3FF477D1"/>
    <w:rsid w:val="3FF646B8"/>
    <w:rsid w:val="3FF64D5C"/>
    <w:rsid w:val="3FF73CB7"/>
    <w:rsid w:val="3FFE21CB"/>
    <w:rsid w:val="3FFF613C"/>
    <w:rsid w:val="4002282A"/>
    <w:rsid w:val="40033239"/>
    <w:rsid w:val="400C0097"/>
    <w:rsid w:val="40176457"/>
    <w:rsid w:val="401F6970"/>
    <w:rsid w:val="40214CD9"/>
    <w:rsid w:val="40217FDF"/>
    <w:rsid w:val="402227E3"/>
    <w:rsid w:val="4024543B"/>
    <w:rsid w:val="4026028E"/>
    <w:rsid w:val="402C2812"/>
    <w:rsid w:val="402E13A3"/>
    <w:rsid w:val="4035312B"/>
    <w:rsid w:val="40367D90"/>
    <w:rsid w:val="403F6E63"/>
    <w:rsid w:val="403F76D3"/>
    <w:rsid w:val="404653B3"/>
    <w:rsid w:val="40481305"/>
    <w:rsid w:val="405E2680"/>
    <w:rsid w:val="405F17A2"/>
    <w:rsid w:val="4065765C"/>
    <w:rsid w:val="40661827"/>
    <w:rsid w:val="406D31CD"/>
    <w:rsid w:val="407D22AE"/>
    <w:rsid w:val="408867C9"/>
    <w:rsid w:val="40887AC8"/>
    <w:rsid w:val="408C3751"/>
    <w:rsid w:val="408E0413"/>
    <w:rsid w:val="4094579C"/>
    <w:rsid w:val="40965E05"/>
    <w:rsid w:val="40990B4A"/>
    <w:rsid w:val="409A632D"/>
    <w:rsid w:val="409B17D5"/>
    <w:rsid w:val="409D497E"/>
    <w:rsid w:val="40A36CC8"/>
    <w:rsid w:val="40A9540D"/>
    <w:rsid w:val="40AD6789"/>
    <w:rsid w:val="40B14F0D"/>
    <w:rsid w:val="40B3247C"/>
    <w:rsid w:val="40B450E7"/>
    <w:rsid w:val="40C80A7D"/>
    <w:rsid w:val="40C9138E"/>
    <w:rsid w:val="40CA2519"/>
    <w:rsid w:val="40CC1E1F"/>
    <w:rsid w:val="40D04D50"/>
    <w:rsid w:val="40D04EC8"/>
    <w:rsid w:val="40D44901"/>
    <w:rsid w:val="40D60602"/>
    <w:rsid w:val="40D937C3"/>
    <w:rsid w:val="40DE408F"/>
    <w:rsid w:val="40E56243"/>
    <w:rsid w:val="40EE6BC3"/>
    <w:rsid w:val="41064AEF"/>
    <w:rsid w:val="410730D0"/>
    <w:rsid w:val="41125FE9"/>
    <w:rsid w:val="411E6EDC"/>
    <w:rsid w:val="41251232"/>
    <w:rsid w:val="41262BCD"/>
    <w:rsid w:val="412D23C9"/>
    <w:rsid w:val="412E788C"/>
    <w:rsid w:val="41306510"/>
    <w:rsid w:val="413440E2"/>
    <w:rsid w:val="4139150F"/>
    <w:rsid w:val="414E00F7"/>
    <w:rsid w:val="414E19EA"/>
    <w:rsid w:val="41585424"/>
    <w:rsid w:val="41601BE9"/>
    <w:rsid w:val="4164604E"/>
    <w:rsid w:val="4168572B"/>
    <w:rsid w:val="416F61A9"/>
    <w:rsid w:val="41725B61"/>
    <w:rsid w:val="41756576"/>
    <w:rsid w:val="41757B80"/>
    <w:rsid w:val="417C7C11"/>
    <w:rsid w:val="417D419A"/>
    <w:rsid w:val="417D43AD"/>
    <w:rsid w:val="418021BF"/>
    <w:rsid w:val="4187185F"/>
    <w:rsid w:val="41887103"/>
    <w:rsid w:val="418E25D4"/>
    <w:rsid w:val="41962548"/>
    <w:rsid w:val="41994232"/>
    <w:rsid w:val="419B615A"/>
    <w:rsid w:val="419E0F2A"/>
    <w:rsid w:val="41A43F8C"/>
    <w:rsid w:val="41AA5744"/>
    <w:rsid w:val="41BB521C"/>
    <w:rsid w:val="41BB5EF1"/>
    <w:rsid w:val="41C30548"/>
    <w:rsid w:val="41C603F2"/>
    <w:rsid w:val="41C96660"/>
    <w:rsid w:val="41D1565D"/>
    <w:rsid w:val="41D72428"/>
    <w:rsid w:val="41DF3F55"/>
    <w:rsid w:val="41E955FB"/>
    <w:rsid w:val="41EC2A03"/>
    <w:rsid w:val="41EC69AB"/>
    <w:rsid w:val="41F719AF"/>
    <w:rsid w:val="41F7201F"/>
    <w:rsid w:val="41F72B23"/>
    <w:rsid w:val="41FD5A7C"/>
    <w:rsid w:val="42026E1F"/>
    <w:rsid w:val="420B2911"/>
    <w:rsid w:val="420E5C0D"/>
    <w:rsid w:val="420F3BA9"/>
    <w:rsid w:val="421A7F87"/>
    <w:rsid w:val="421B09D8"/>
    <w:rsid w:val="421D4FE4"/>
    <w:rsid w:val="423001A4"/>
    <w:rsid w:val="423A10BA"/>
    <w:rsid w:val="423D22DD"/>
    <w:rsid w:val="42436BFA"/>
    <w:rsid w:val="4244544A"/>
    <w:rsid w:val="42470CD9"/>
    <w:rsid w:val="4253533F"/>
    <w:rsid w:val="42537FC9"/>
    <w:rsid w:val="4255394C"/>
    <w:rsid w:val="425911D1"/>
    <w:rsid w:val="42614D90"/>
    <w:rsid w:val="42636860"/>
    <w:rsid w:val="4274770A"/>
    <w:rsid w:val="427730DE"/>
    <w:rsid w:val="427B1D8B"/>
    <w:rsid w:val="428042DE"/>
    <w:rsid w:val="42813E6A"/>
    <w:rsid w:val="428251B8"/>
    <w:rsid w:val="42836955"/>
    <w:rsid w:val="42913E28"/>
    <w:rsid w:val="42920BDE"/>
    <w:rsid w:val="42936A1C"/>
    <w:rsid w:val="42973433"/>
    <w:rsid w:val="42992A7C"/>
    <w:rsid w:val="42A30E84"/>
    <w:rsid w:val="42A46BBA"/>
    <w:rsid w:val="42A84F8E"/>
    <w:rsid w:val="42B372E9"/>
    <w:rsid w:val="42B42197"/>
    <w:rsid w:val="42B72F7D"/>
    <w:rsid w:val="42BA411C"/>
    <w:rsid w:val="42C77819"/>
    <w:rsid w:val="42D15220"/>
    <w:rsid w:val="42D40BFD"/>
    <w:rsid w:val="42D554D2"/>
    <w:rsid w:val="42D742FE"/>
    <w:rsid w:val="42DA4095"/>
    <w:rsid w:val="42E348F1"/>
    <w:rsid w:val="42E34A9B"/>
    <w:rsid w:val="42E606E5"/>
    <w:rsid w:val="42EB2E61"/>
    <w:rsid w:val="42EE54C3"/>
    <w:rsid w:val="42EF2A03"/>
    <w:rsid w:val="42FE78D1"/>
    <w:rsid w:val="430346F4"/>
    <w:rsid w:val="430A31CB"/>
    <w:rsid w:val="430D2A2F"/>
    <w:rsid w:val="430F2FFC"/>
    <w:rsid w:val="431A0AF1"/>
    <w:rsid w:val="431A2513"/>
    <w:rsid w:val="431F45D6"/>
    <w:rsid w:val="4323218E"/>
    <w:rsid w:val="4324462F"/>
    <w:rsid w:val="432632F2"/>
    <w:rsid w:val="432B1E8A"/>
    <w:rsid w:val="432C068E"/>
    <w:rsid w:val="432D79BE"/>
    <w:rsid w:val="43336EDB"/>
    <w:rsid w:val="433A2F5A"/>
    <w:rsid w:val="433F73D2"/>
    <w:rsid w:val="43404543"/>
    <w:rsid w:val="43417A0C"/>
    <w:rsid w:val="43452947"/>
    <w:rsid w:val="434C75A4"/>
    <w:rsid w:val="4355517D"/>
    <w:rsid w:val="435A178F"/>
    <w:rsid w:val="43657439"/>
    <w:rsid w:val="436C5AF1"/>
    <w:rsid w:val="437479A0"/>
    <w:rsid w:val="43760959"/>
    <w:rsid w:val="437F386B"/>
    <w:rsid w:val="437F6C94"/>
    <w:rsid w:val="43805FCB"/>
    <w:rsid w:val="438668B2"/>
    <w:rsid w:val="43890C51"/>
    <w:rsid w:val="438A2994"/>
    <w:rsid w:val="438F319B"/>
    <w:rsid w:val="43917D13"/>
    <w:rsid w:val="43923E22"/>
    <w:rsid w:val="43946C69"/>
    <w:rsid w:val="43975C9E"/>
    <w:rsid w:val="439D6C12"/>
    <w:rsid w:val="439D7F32"/>
    <w:rsid w:val="43A35F77"/>
    <w:rsid w:val="43A37EE8"/>
    <w:rsid w:val="43A45402"/>
    <w:rsid w:val="43AB61E3"/>
    <w:rsid w:val="43B23D8D"/>
    <w:rsid w:val="43B2727D"/>
    <w:rsid w:val="43B40B6C"/>
    <w:rsid w:val="43B4160D"/>
    <w:rsid w:val="43B6000D"/>
    <w:rsid w:val="43BA4FDB"/>
    <w:rsid w:val="43C629D2"/>
    <w:rsid w:val="43CC5222"/>
    <w:rsid w:val="43D052E3"/>
    <w:rsid w:val="43D47DF2"/>
    <w:rsid w:val="43D66742"/>
    <w:rsid w:val="43D8268B"/>
    <w:rsid w:val="43E05E7D"/>
    <w:rsid w:val="43E57956"/>
    <w:rsid w:val="43EC0CE6"/>
    <w:rsid w:val="43EC6026"/>
    <w:rsid w:val="43EE7E69"/>
    <w:rsid w:val="43F55686"/>
    <w:rsid w:val="43FA6C24"/>
    <w:rsid w:val="43FB4A29"/>
    <w:rsid w:val="44072DEC"/>
    <w:rsid w:val="440F039B"/>
    <w:rsid w:val="441554B9"/>
    <w:rsid w:val="44194751"/>
    <w:rsid w:val="44224C44"/>
    <w:rsid w:val="44275300"/>
    <w:rsid w:val="442B024E"/>
    <w:rsid w:val="44353C01"/>
    <w:rsid w:val="443706BF"/>
    <w:rsid w:val="44494E13"/>
    <w:rsid w:val="444D541D"/>
    <w:rsid w:val="444D66D8"/>
    <w:rsid w:val="4455365A"/>
    <w:rsid w:val="44567486"/>
    <w:rsid w:val="445C322D"/>
    <w:rsid w:val="446B4E6D"/>
    <w:rsid w:val="446C7946"/>
    <w:rsid w:val="446F631E"/>
    <w:rsid w:val="44796BCA"/>
    <w:rsid w:val="448C770E"/>
    <w:rsid w:val="448C7998"/>
    <w:rsid w:val="4490646B"/>
    <w:rsid w:val="44926F5B"/>
    <w:rsid w:val="4496787A"/>
    <w:rsid w:val="4499751E"/>
    <w:rsid w:val="449F2E34"/>
    <w:rsid w:val="449F5767"/>
    <w:rsid w:val="449F6544"/>
    <w:rsid w:val="44AA0C78"/>
    <w:rsid w:val="44B634E6"/>
    <w:rsid w:val="44BB2537"/>
    <w:rsid w:val="44BC2A59"/>
    <w:rsid w:val="44BD796D"/>
    <w:rsid w:val="44CB5226"/>
    <w:rsid w:val="44D8285B"/>
    <w:rsid w:val="44D92158"/>
    <w:rsid w:val="44DF3DBA"/>
    <w:rsid w:val="44E65765"/>
    <w:rsid w:val="44F05E97"/>
    <w:rsid w:val="44F46BFE"/>
    <w:rsid w:val="44F47BEC"/>
    <w:rsid w:val="44FB1209"/>
    <w:rsid w:val="451002C3"/>
    <w:rsid w:val="4518153A"/>
    <w:rsid w:val="451C7373"/>
    <w:rsid w:val="451D7F93"/>
    <w:rsid w:val="451E237C"/>
    <w:rsid w:val="45210180"/>
    <w:rsid w:val="45224FE2"/>
    <w:rsid w:val="452428F0"/>
    <w:rsid w:val="452647AC"/>
    <w:rsid w:val="453222EB"/>
    <w:rsid w:val="453B2DC2"/>
    <w:rsid w:val="453D0535"/>
    <w:rsid w:val="454D617A"/>
    <w:rsid w:val="454F66F2"/>
    <w:rsid w:val="455403A6"/>
    <w:rsid w:val="455501E9"/>
    <w:rsid w:val="45633859"/>
    <w:rsid w:val="45710A0A"/>
    <w:rsid w:val="4577168E"/>
    <w:rsid w:val="45781B37"/>
    <w:rsid w:val="45785567"/>
    <w:rsid w:val="457B661E"/>
    <w:rsid w:val="457D7EE1"/>
    <w:rsid w:val="458103C2"/>
    <w:rsid w:val="45845950"/>
    <w:rsid w:val="458904F9"/>
    <w:rsid w:val="458F2EE0"/>
    <w:rsid w:val="459226E6"/>
    <w:rsid w:val="459F063B"/>
    <w:rsid w:val="45A05737"/>
    <w:rsid w:val="45AC0933"/>
    <w:rsid w:val="45B10306"/>
    <w:rsid w:val="45B37415"/>
    <w:rsid w:val="45B6488C"/>
    <w:rsid w:val="45BE146E"/>
    <w:rsid w:val="45C426D9"/>
    <w:rsid w:val="45C55382"/>
    <w:rsid w:val="45CB7285"/>
    <w:rsid w:val="45CE7975"/>
    <w:rsid w:val="45D2435B"/>
    <w:rsid w:val="45D405F0"/>
    <w:rsid w:val="45D62BAB"/>
    <w:rsid w:val="45D713E6"/>
    <w:rsid w:val="45DA2E4F"/>
    <w:rsid w:val="45DF7D7D"/>
    <w:rsid w:val="45E00BCC"/>
    <w:rsid w:val="45E237E1"/>
    <w:rsid w:val="45EC574C"/>
    <w:rsid w:val="45EE66C7"/>
    <w:rsid w:val="45F81509"/>
    <w:rsid w:val="45FC169F"/>
    <w:rsid w:val="45FD53B7"/>
    <w:rsid w:val="4601136F"/>
    <w:rsid w:val="460207AE"/>
    <w:rsid w:val="46055B30"/>
    <w:rsid w:val="46072EC3"/>
    <w:rsid w:val="4608365E"/>
    <w:rsid w:val="46131AA2"/>
    <w:rsid w:val="46180640"/>
    <w:rsid w:val="46194847"/>
    <w:rsid w:val="461E0AAE"/>
    <w:rsid w:val="46263148"/>
    <w:rsid w:val="4627160A"/>
    <w:rsid w:val="46290DD7"/>
    <w:rsid w:val="462A0F81"/>
    <w:rsid w:val="462F3C9F"/>
    <w:rsid w:val="46304CA7"/>
    <w:rsid w:val="463232AB"/>
    <w:rsid w:val="46396022"/>
    <w:rsid w:val="463C6779"/>
    <w:rsid w:val="463D2309"/>
    <w:rsid w:val="46411031"/>
    <w:rsid w:val="4649577A"/>
    <w:rsid w:val="464B716A"/>
    <w:rsid w:val="464C5819"/>
    <w:rsid w:val="4651445C"/>
    <w:rsid w:val="465813EA"/>
    <w:rsid w:val="465B133B"/>
    <w:rsid w:val="465C0E92"/>
    <w:rsid w:val="46650F0D"/>
    <w:rsid w:val="4665147C"/>
    <w:rsid w:val="466C577D"/>
    <w:rsid w:val="466E690A"/>
    <w:rsid w:val="4680550E"/>
    <w:rsid w:val="468C117A"/>
    <w:rsid w:val="469B6BC2"/>
    <w:rsid w:val="46B34559"/>
    <w:rsid w:val="46B47CD1"/>
    <w:rsid w:val="46B92E1F"/>
    <w:rsid w:val="46BB1C29"/>
    <w:rsid w:val="46BF73F0"/>
    <w:rsid w:val="46CA7877"/>
    <w:rsid w:val="46D13D51"/>
    <w:rsid w:val="46D75408"/>
    <w:rsid w:val="46EE3FBA"/>
    <w:rsid w:val="46F54810"/>
    <w:rsid w:val="46FB5D91"/>
    <w:rsid w:val="47037A31"/>
    <w:rsid w:val="4709438C"/>
    <w:rsid w:val="470E206B"/>
    <w:rsid w:val="470E7851"/>
    <w:rsid w:val="471F2D48"/>
    <w:rsid w:val="4720250F"/>
    <w:rsid w:val="47243F42"/>
    <w:rsid w:val="4724687E"/>
    <w:rsid w:val="472C4297"/>
    <w:rsid w:val="472D3906"/>
    <w:rsid w:val="47304B0D"/>
    <w:rsid w:val="47361D59"/>
    <w:rsid w:val="473810D5"/>
    <w:rsid w:val="47393745"/>
    <w:rsid w:val="473D65CA"/>
    <w:rsid w:val="47455DA3"/>
    <w:rsid w:val="474F731F"/>
    <w:rsid w:val="47530E49"/>
    <w:rsid w:val="475708AF"/>
    <w:rsid w:val="475A4A58"/>
    <w:rsid w:val="475B76B3"/>
    <w:rsid w:val="475D0E9B"/>
    <w:rsid w:val="475E5B20"/>
    <w:rsid w:val="475E5F50"/>
    <w:rsid w:val="47614E0B"/>
    <w:rsid w:val="47680BEE"/>
    <w:rsid w:val="47782880"/>
    <w:rsid w:val="47783933"/>
    <w:rsid w:val="477B040D"/>
    <w:rsid w:val="478314A9"/>
    <w:rsid w:val="478C11C1"/>
    <w:rsid w:val="478F76C2"/>
    <w:rsid w:val="479107B5"/>
    <w:rsid w:val="479278F3"/>
    <w:rsid w:val="4797038C"/>
    <w:rsid w:val="479C586F"/>
    <w:rsid w:val="479D2318"/>
    <w:rsid w:val="47A330F9"/>
    <w:rsid w:val="47A571E4"/>
    <w:rsid w:val="47A91DC1"/>
    <w:rsid w:val="47B17C48"/>
    <w:rsid w:val="47B268BD"/>
    <w:rsid w:val="47C02A93"/>
    <w:rsid w:val="47CF29BF"/>
    <w:rsid w:val="47CF6BDA"/>
    <w:rsid w:val="47D15710"/>
    <w:rsid w:val="47D4688B"/>
    <w:rsid w:val="47DB0BC1"/>
    <w:rsid w:val="47E030D5"/>
    <w:rsid w:val="47E0556E"/>
    <w:rsid w:val="47E52EBC"/>
    <w:rsid w:val="47E9610D"/>
    <w:rsid w:val="47F52935"/>
    <w:rsid w:val="47F61B11"/>
    <w:rsid w:val="47FF1E48"/>
    <w:rsid w:val="48020AF6"/>
    <w:rsid w:val="480D09A8"/>
    <w:rsid w:val="480F7F49"/>
    <w:rsid w:val="4810104E"/>
    <w:rsid w:val="48110A94"/>
    <w:rsid w:val="4815434D"/>
    <w:rsid w:val="48180D79"/>
    <w:rsid w:val="48192B35"/>
    <w:rsid w:val="481B773D"/>
    <w:rsid w:val="48247407"/>
    <w:rsid w:val="48256E7B"/>
    <w:rsid w:val="4827790E"/>
    <w:rsid w:val="48283558"/>
    <w:rsid w:val="48291FDC"/>
    <w:rsid w:val="482B3299"/>
    <w:rsid w:val="482D0909"/>
    <w:rsid w:val="48306C58"/>
    <w:rsid w:val="48374360"/>
    <w:rsid w:val="483771D7"/>
    <w:rsid w:val="483B3FFE"/>
    <w:rsid w:val="483F0811"/>
    <w:rsid w:val="484551BB"/>
    <w:rsid w:val="484C50AE"/>
    <w:rsid w:val="484D7B1A"/>
    <w:rsid w:val="48504715"/>
    <w:rsid w:val="4865666C"/>
    <w:rsid w:val="486F2FE4"/>
    <w:rsid w:val="4872533A"/>
    <w:rsid w:val="4872544F"/>
    <w:rsid w:val="487545A9"/>
    <w:rsid w:val="4878059D"/>
    <w:rsid w:val="487F1CF7"/>
    <w:rsid w:val="488C726F"/>
    <w:rsid w:val="488D1769"/>
    <w:rsid w:val="488D7703"/>
    <w:rsid w:val="489A5DE9"/>
    <w:rsid w:val="489D32EB"/>
    <w:rsid w:val="48A05C5E"/>
    <w:rsid w:val="48A17F96"/>
    <w:rsid w:val="48AD29AD"/>
    <w:rsid w:val="48AF700B"/>
    <w:rsid w:val="48B250B7"/>
    <w:rsid w:val="48BD3FBD"/>
    <w:rsid w:val="48BD4690"/>
    <w:rsid w:val="48C02E65"/>
    <w:rsid w:val="48C70841"/>
    <w:rsid w:val="48C931AC"/>
    <w:rsid w:val="48CA7D00"/>
    <w:rsid w:val="48D159B7"/>
    <w:rsid w:val="48E01D60"/>
    <w:rsid w:val="48EE0631"/>
    <w:rsid w:val="48EF089D"/>
    <w:rsid w:val="48FB6067"/>
    <w:rsid w:val="48FE0D47"/>
    <w:rsid w:val="49004C03"/>
    <w:rsid w:val="49023837"/>
    <w:rsid w:val="49052876"/>
    <w:rsid w:val="490826BA"/>
    <w:rsid w:val="490D10DF"/>
    <w:rsid w:val="49106C9A"/>
    <w:rsid w:val="491C0DF8"/>
    <w:rsid w:val="49212620"/>
    <w:rsid w:val="49214EC2"/>
    <w:rsid w:val="4924606A"/>
    <w:rsid w:val="492A514A"/>
    <w:rsid w:val="493651E2"/>
    <w:rsid w:val="49386163"/>
    <w:rsid w:val="493B084F"/>
    <w:rsid w:val="493F35C7"/>
    <w:rsid w:val="493F79B8"/>
    <w:rsid w:val="49411C1D"/>
    <w:rsid w:val="49441E4A"/>
    <w:rsid w:val="494424DB"/>
    <w:rsid w:val="49460097"/>
    <w:rsid w:val="49473D06"/>
    <w:rsid w:val="49475828"/>
    <w:rsid w:val="494D6AA9"/>
    <w:rsid w:val="495A5E41"/>
    <w:rsid w:val="495C5607"/>
    <w:rsid w:val="4962140A"/>
    <w:rsid w:val="496D55D3"/>
    <w:rsid w:val="49721A0A"/>
    <w:rsid w:val="4978224C"/>
    <w:rsid w:val="497D5CAC"/>
    <w:rsid w:val="497D5D78"/>
    <w:rsid w:val="497E5EB2"/>
    <w:rsid w:val="4982115D"/>
    <w:rsid w:val="498B5503"/>
    <w:rsid w:val="498C43BC"/>
    <w:rsid w:val="499962C1"/>
    <w:rsid w:val="499A1BA3"/>
    <w:rsid w:val="499C0F81"/>
    <w:rsid w:val="499D783E"/>
    <w:rsid w:val="499F2B12"/>
    <w:rsid w:val="49A655AF"/>
    <w:rsid w:val="49A67E12"/>
    <w:rsid w:val="49A70AA1"/>
    <w:rsid w:val="49AC7AFC"/>
    <w:rsid w:val="49B03EE2"/>
    <w:rsid w:val="49B21DF1"/>
    <w:rsid w:val="49BA5B25"/>
    <w:rsid w:val="49C10162"/>
    <w:rsid w:val="49C149A2"/>
    <w:rsid w:val="49C22BA1"/>
    <w:rsid w:val="49CA41D8"/>
    <w:rsid w:val="49CF214A"/>
    <w:rsid w:val="49D36702"/>
    <w:rsid w:val="49D44B15"/>
    <w:rsid w:val="49DF4DE8"/>
    <w:rsid w:val="49E24052"/>
    <w:rsid w:val="49E77E0A"/>
    <w:rsid w:val="49E91EBD"/>
    <w:rsid w:val="49EB0E94"/>
    <w:rsid w:val="49F81290"/>
    <w:rsid w:val="4A006EAB"/>
    <w:rsid w:val="4A0A403D"/>
    <w:rsid w:val="4A114CE5"/>
    <w:rsid w:val="4A2A707C"/>
    <w:rsid w:val="4A2C3234"/>
    <w:rsid w:val="4A2D6B33"/>
    <w:rsid w:val="4A32139A"/>
    <w:rsid w:val="4A34137B"/>
    <w:rsid w:val="4A366CD6"/>
    <w:rsid w:val="4A37329C"/>
    <w:rsid w:val="4A3925E0"/>
    <w:rsid w:val="4A3A7965"/>
    <w:rsid w:val="4A4F6896"/>
    <w:rsid w:val="4A505DF8"/>
    <w:rsid w:val="4A5C5BB1"/>
    <w:rsid w:val="4A6025C4"/>
    <w:rsid w:val="4A607E2E"/>
    <w:rsid w:val="4A6166F6"/>
    <w:rsid w:val="4A693A77"/>
    <w:rsid w:val="4A6A25BB"/>
    <w:rsid w:val="4A713D19"/>
    <w:rsid w:val="4A87673C"/>
    <w:rsid w:val="4A8A197C"/>
    <w:rsid w:val="4A8E0816"/>
    <w:rsid w:val="4A92227E"/>
    <w:rsid w:val="4A982B33"/>
    <w:rsid w:val="4A9870FF"/>
    <w:rsid w:val="4A9A4ACA"/>
    <w:rsid w:val="4AA92E19"/>
    <w:rsid w:val="4AAD4C2B"/>
    <w:rsid w:val="4AC004E1"/>
    <w:rsid w:val="4AC96511"/>
    <w:rsid w:val="4AD83B69"/>
    <w:rsid w:val="4AD934E5"/>
    <w:rsid w:val="4ADA38EC"/>
    <w:rsid w:val="4ADB63C1"/>
    <w:rsid w:val="4AE15A8E"/>
    <w:rsid w:val="4AE26088"/>
    <w:rsid w:val="4AEB0A1C"/>
    <w:rsid w:val="4AEE57C7"/>
    <w:rsid w:val="4AF006B4"/>
    <w:rsid w:val="4AF108E3"/>
    <w:rsid w:val="4AF47BC4"/>
    <w:rsid w:val="4AF52C86"/>
    <w:rsid w:val="4AF93432"/>
    <w:rsid w:val="4B011560"/>
    <w:rsid w:val="4B056EEB"/>
    <w:rsid w:val="4B073ABC"/>
    <w:rsid w:val="4B0D1E51"/>
    <w:rsid w:val="4B1414BB"/>
    <w:rsid w:val="4B142887"/>
    <w:rsid w:val="4B1C1F75"/>
    <w:rsid w:val="4B1C4E8C"/>
    <w:rsid w:val="4B1F2191"/>
    <w:rsid w:val="4B21480B"/>
    <w:rsid w:val="4B214B5F"/>
    <w:rsid w:val="4B25223F"/>
    <w:rsid w:val="4B29548F"/>
    <w:rsid w:val="4B297DA2"/>
    <w:rsid w:val="4B2C0541"/>
    <w:rsid w:val="4B2C3D6F"/>
    <w:rsid w:val="4B320DFF"/>
    <w:rsid w:val="4B327898"/>
    <w:rsid w:val="4B347DA3"/>
    <w:rsid w:val="4B3772F4"/>
    <w:rsid w:val="4B3840F4"/>
    <w:rsid w:val="4B4A3257"/>
    <w:rsid w:val="4B505283"/>
    <w:rsid w:val="4B5334B5"/>
    <w:rsid w:val="4B5B6182"/>
    <w:rsid w:val="4B5C60F7"/>
    <w:rsid w:val="4B5D50E9"/>
    <w:rsid w:val="4B5E1B52"/>
    <w:rsid w:val="4B6D6C29"/>
    <w:rsid w:val="4B78398C"/>
    <w:rsid w:val="4B7E5B99"/>
    <w:rsid w:val="4B806A4B"/>
    <w:rsid w:val="4B85377C"/>
    <w:rsid w:val="4B8C1D83"/>
    <w:rsid w:val="4B952EC1"/>
    <w:rsid w:val="4B9C26C0"/>
    <w:rsid w:val="4B9D03F6"/>
    <w:rsid w:val="4B9F2C95"/>
    <w:rsid w:val="4BA31314"/>
    <w:rsid w:val="4BA9428C"/>
    <w:rsid w:val="4BAB473F"/>
    <w:rsid w:val="4BAD1721"/>
    <w:rsid w:val="4BB1009B"/>
    <w:rsid w:val="4BB62E30"/>
    <w:rsid w:val="4BB70E2A"/>
    <w:rsid w:val="4BC00E98"/>
    <w:rsid w:val="4BC249F0"/>
    <w:rsid w:val="4BC35042"/>
    <w:rsid w:val="4BC41F6B"/>
    <w:rsid w:val="4BC53760"/>
    <w:rsid w:val="4BC56BE9"/>
    <w:rsid w:val="4BCA220F"/>
    <w:rsid w:val="4BD17011"/>
    <w:rsid w:val="4BD754FC"/>
    <w:rsid w:val="4BE55069"/>
    <w:rsid w:val="4BEC329B"/>
    <w:rsid w:val="4BF335C4"/>
    <w:rsid w:val="4BFC199D"/>
    <w:rsid w:val="4BFE0846"/>
    <w:rsid w:val="4C05490E"/>
    <w:rsid w:val="4C083014"/>
    <w:rsid w:val="4C0A5E3A"/>
    <w:rsid w:val="4C115291"/>
    <w:rsid w:val="4C132A65"/>
    <w:rsid w:val="4C28754F"/>
    <w:rsid w:val="4C2C436B"/>
    <w:rsid w:val="4C3528EC"/>
    <w:rsid w:val="4C3670C8"/>
    <w:rsid w:val="4C3871F0"/>
    <w:rsid w:val="4C396819"/>
    <w:rsid w:val="4C3E47AD"/>
    <w:rsid w:val="4C440685"/>
    <w:rsid w:val="4C48131F"/>
    <w:rsid w:val="4C4C648B"/>
    <w:rsid w:val="4C5675A9"/>
    <w:rsid w:val="4C651E08"/>
    <w:rsid w:val="4C661D63"/>
    <w:rsid w:val="4C6C52DB"/>
    <w:rsid w:val="4C6C6825"/>
    <w:rsid w:val="4C6F7280"/>
    <w:rsid w:val="4C7171A0"/>
    <w:rsid w:val="4C750A0D"/>
    <w:rsid w:val="4C8578E4"/>
    <w:rsid w:val="4C8B5D0C"/>
    <w:rsid w:val="4C9C6378"/>
    <w:rsid w:val="4C9E2347"/>
    <w:rsid w:val="4C9E41A4"/>
    <w:rsid w:val="4CA04B22"/>
    <w:rsid w:val="4CA44B8D"/>
    <w:rsid w:val="4CA80542"/>
    <w:rsid w:val="4CA84D41"/>
    <w:rsid w:val="4CAC31E5"/>
    <w:rsid w:val="4CAE0F22"/>
    <w:rsid w:val="4CAE7352"/>
    <w:rsid w:val="4CB36374"/>
    <w:rsid w:val="4CB72703"/>
    <w:rsid w:val="4CB85336"/>
    <w:rsid w:val="4CBA23D8"/>
    <w:rsid w:val="4CC957EB"/>
    <w:rsid w:val="4CCB2103"/>
    <w:rsid w:val="4CCC39D8"/>
    <w:rsid w:val="4CCC56C7"/>
    <w:rsid w:val="4CDC4DE2"/>
    <w:rsid w:val="4CE23F09"/>
    <w:rsid w:val="4CE54642"/>
    <w:rsid w:val="4CEA3575"/>
    <w:rsid w:val="4CEB5928"/>
    <w:rsid w:val="4CEE3627"/>
    <w:rsid w:val="4CF44FC7"/>
    <w:rsid w:val="4CF774A2"/>
    <w:rsid w:val="4CFA02E4"/>
    <w:rsid w:val="4D0044C1"/>
    <w:rsid w:val="4D006945"/>
    <w:rsid w:val="4D02704B"/>
    <w:rsid w:val="4D0461BE"/>
    <w:rsid w:val="4D1D4ED5"/>
    <w:rsid w:val="4D212859"/>
    <w:rsid w:val="4D255D07"/>
    <w:rsid w:val="4D2A67A7"/>
    <w:rsid w:val="4D2F442A"/>
    <w:rsid w:val="4D3106E5"/>
    <w:rsid w:val="4D3A481D"/>
    <w:rsid w:val="4D3B05A4"/>
    <w:rsid w:val="4D437637"/>
    <w:rsid w:val="4D44012D"/>
    <w:rsid w:val="4D4B4BCD"/>
    <w:rsid w:val="4D4C7EA4"/>
    <w:rsid w:val="4D5A31D8"/>
    <w:rsid w:val="4D6A0A8B"/>
    <w:rsid w:val="4D6B3482"/>
    <w:rsid w:val="4D72604D"/>
    <w:rsid w:val="4D7D6347"/>
    <w:rsid w:val="4D7F1DFD"/>
    <w:rsid w:val="4D7F71D3"/>
    <w:rsid w:val="4D8A03D7"/>
    <w:rsid w:val="4D920129"/>
    <w:rsid w:val="4D9F79AE"/>
    <w:rsid w:val="4DA05557"/>
    <w:rsid w:val="4DA84C56"/>
    <w:rsid w:val="4DAB6F75"/>
    <w:rsid w:val="4DB70F21"/>
    <w:rsid w:val="4DB928A0"/>
    <w:rsid w:val="4DBC3CCE"/>
    <w:rsid w:val="4DC04D5C"/>
    <w:rsid w:val="4DCF6300"/>
    <w:rsid w:val="4DD67633"/>
    <w:rsid w:val="4DD67B2C"/>
    <w:rsid w:val="4DD75344"/>
    <w:rsid w:val="4DDA0B4B"/>
    <w:rsid w:val="4DEA41BF"/>
    <w:rsid w:val="4DF67C0D"/>
    <w:rsid w:val="4DF87D2A"/>
    <w:rsid w:val="4E025F30"/>
    <w:rsid w:val="4E0F48AE"/>
    <w:rsid w:val="4E166BD5"/>
    <w:rsid w:val="4E1E2B39"/>
    <w:rsid w:val="4E1E64AC"/>
    <w:rsid w:val="4E243A85"/>
    <w:rsid w:val="4E271F6D"/>
    <w:rsid w:val="4E285C6E"/>
    <w:rsid w:val="4E3529D2"/>
    <w:rsid w:val="4E375A92"/>
    <w:rsid w:val="4E3D1D77"/>
    <w:rsid w:val="4E4335F6"/>
    <w:rsid w:val="4E457970"/>
    <w:rsid w:val="4E4E1042"/>
    <w:rsid w:val="4E4F515A"/>
    <w:rsid w:val="4E525EC7"/>
    <w:rsid w:val="4E5F52DC"/>
    <w:rsid w:val="4E641849"/>
    <w:rsid w:val="4E6C2D68"/>
    <w:rsid w:val="4E6C5B3E"/>
    <w:rsid w:val="4E705473"/>
    <w:rsid w:val="4E7929B9"/>
    <w:rsid w:val="4E82342E"/>
    <w:rsid w:val="4E8418D0"/>
    <w:rsid w:val="4E852683"/>
    <w:rsid w:val="4E863143"/>
    <w:rsid w:val="4E8B133E"/>
    <w:rsid w:val="4E9C2A8D"/>
    <w:rsid w:val="4E9D3105"/>
    <w:rsid w:val="4E9F2599"/>
    <w:rsid w:val="4EA51FC9"/>
    <w:rsid w:val="4EA613B6"/>
    <w:rsid w:val="4EA73DBF"/>
    <w:rsid w:val="4EA75A7C"/>
    <w:rsid w:val="4EB302E4"/>
    <w:rsid w:val="4EB66F01"/>
    <w:rsid w:val="4EC338A2"/>
    <w:rsid w:val="4EC6687E"/>
    <w:rsid w:val="4EC74FDA"/>
    <w:rsid w:val="4EC97A92"/>
    <w:rsid w:val="4ED622F7"/>
    <w:rsid w:val="4ED724A3"/>
    <w:rsid w:val="4EDE1701"/>
    <w:rsid w:val="4EE07661"/>
    <w:rsid w:val="4EE540EE"/>
    <w:rsid w:val="4EE721A1"/>
    <w:rsid w:val="4EEE1BB0"/>
    <w:rsid w:val="4EF116D4"/>
    <w:rsid w:val="4EF11983"/>
    <w:rsid w:val="4EF56C01"/>
    <w:rsid w:val="4F0349B1"/>
    <w:rsid w:val="4F05497B"/>
    <w:rsid w:val="4F0A607D"/>
    <w:rsid w:val="4F1175CD"/>
    <w:rsid w:val="4F120F70"/>
    <w:rsid w:val="4F1865E4"/>
    <w:rsid w:val="4F197C47"/>
    <w:rsid w:val="4F263E47"/>
    <w:rsid w:val="4F2879D8"/>
    <w:rsid w:val="4F2A1101"/>
    <w:rsid w:val="4F2A392A"/>
    <w:rsid w:val="4F2E7E8C"/>
    <w:rsid w:val="4F4B1A3E"/>
    <w:rsid w:val="4F52651A"/>
    <w:rsid w:val="4F537E03"/>
    <w:rsid w:val="4F540D56"/>
    <w:rsid w:val="4F583135"/>
    <w:rsid w:val="4F5F1656"/>
    <w:rsid w:val="4F6F2692"/>
    <w:rsid w:val="4F710A00"/>
    <w:rsid w:val="4F717A61"/>
    <w:rsid w:val="4F726A8E"/>
    <w:rsid w:val="4F7658F5"/>
    <w:rsid w:val="4F7D4B76"/>
    <w:rsid w:val="4F823056"/>
    <w:rsid w:val="4F8454BB"/>
    <w:rsid w:val="4F8952CC"/>
    <w:rsid w:val="4F9357AF"/>
    <w:rsid w:val="4F950ACD"/>
    <w:rsid w:val="4F973F39"/>
    <w:rsid w:val="4F9B53F9"/>
    <w:rsid w:val="4F9C5D06"/>
    <w:rsid w:val="4F9F03F4"/>
    <w:rsid w:val="4FA24E8E"/>
    <w:rsid w:val="4FA925C0"/>
    <w:rsid w:val="4FAE571B"/>
    <w:rsid w:val="4FBA05AF"/>
    <w:rsid w:val="4FBD09C3"/>
    <w:rsid w:val="4FC70D0D"/>
    <w:rsid w:val="4FC77A23"/>
    <w:rsid w:val="4FCD039A"/>
    <w:rsid w:val="4FD31015"/>
    <w:rsid w:val="4FD71F82"/>
    <w:rsid w:val="4FDB14B4"/>
    <w:rsid w:val="4FDC684A"/>
    <w:rsid w:val="4FDD5EC8"/>
    <w:rsid w:val="4FDF4B92"/>
    <w:rsid w:val="4FDF6BE9"/>
    <w:rsid w:val="4FE857D5"/>
    <w:rsid w:val="4FF42387"/>
    <w:rsid w:val="4FF461B5"/>
    <w:rsid w:val="4FFB0160"/>
    <w:rsid w:val="4FFF19D1"/>
    <w:rsid w:val="500217DF"/>
    <w:rsid w:val="500703D1"/>
    <w:rsid w:val="5008121E"/>
    <w:rsid w:val="500A5BBA"/>
    <w:rsid w:val="501D6FD1"/>
    <w:rsid w:val="501F605D"/>
    <w:rsid w:val="50243021"/>
    <w:rsid w:val="502F44DF"/>
    <w:rsid w:val="50336DE0"/>
    <w:rsid w:val="503C0982"/>
    <w:rsid w:val="504075F6"/>
    <w:rsid w:val="504743CF"/>
    <w:rsid w:val="5048147D"/>
    <w:rsid w:val="504D4543"/>
    <w:rsid w:val="504F0C7D"/>
    <w:rsid w:val="5052374A"/>
    <w:rsid w:val="50543A95"/>
    <w:rsid w:val="50574CB3"/>
    <w:rsid w:val="505D49E7"/>
    <w:rsid w:val="506671DA"/>
    <w:rsid w:val="507C145A"/>
    <w:rsid w:val="50891BAD"/>
    <w:rsid w:val="508B6EB7"/>
    <w:rsid w:val="50902F1A"/>
    <w:rsid w:val="5090588F"/>
    <w:rsid w:val="509743CA"/>
    <w:rsid w:val="509D032C"/>
    <w:rsid w:val="50A07522"/>
    <w:rsid w:val="50A3365F"/>
    <w:rsid w:val="50A56CFA"/>
    <w:rsid w:val="50AC4750"/>
    <w:rsid w:val="50AD0873"/>
    <w:rsid w:val="50B21418"/>
    <w:rsid w:val="50B26D42"/>
    <w:rsid w:val="50B42AE9"/>
    <w:rsid w:val="50B46272"/>
    <w:rsid w:val="50BD4BFA"/>
    <w:rsid w:val="50BF252E"/>
    <w:rsid w:val="50C13CD8"/>
    <w:rsid w:val="50C430EE"/>
    <w:rsid w:val="50C5023A"/>
    <w:rsid w:val="50C53B42"/>
    <w:rsid w:val="50CA03DE"/>
    <w:rsid w:val="50CC30AD"/>
    <w:rsid w:val="50D31125"/>
    <w:rsid w:val="50D32D7D"/>
    <w:rsid w:val="50E53797"/>
    <w:rsid w:val="50E80972"/>
    <w:rsid w:val="50E83D15"/>
    <w:rsid w:val="50E9436A"/>
    <w:rsid w:val="50F458A9"/>
    <w:rsid w:val="50FB0FBA"/>
    <w:rsid w:val="51066255"/>
    <w:rsid w:val="510F1712"/>
    <w:rsid w:val="510F1DCD"/>
    <w:rsid w:val="51115059"/>
    <w:rsid w:val="5120631C"/>
    <w:rsid w:val="51263821"/>
    <w:rsid w:val="51423C86"/>
    <w:rsid w:val="5149460D"/>
    <w:rsid w:val="514A4466"/>
    <w:rsid w:val="514B79E5"/>
    <w:rsid w:val="51502035"/>
    <w:rsid w:val="51590AF6"/>
    <w:rsid w:val="515C1C29"/>
    <w:rsid w:val="515E3F18"/>
    <w:rsid w:val="5160005E"/>
    <w:rsid w:val="51642D67"/>
    <w:rsid w:val="516616A9"/>
    <w:rsid w:val="51661A1E"/>
    <w:rsid w:val="5167306B"/>
    <w:rsid w:val="51737C26"/>
    <w:rsid w:val="5175482A"/>
    <w:rsid w:val="517724A5"/>
    <w:rsid w:val="51786FCB"/>
    <w:rsid w:val="517C29DD"/>
    <w:rsid w:val="517C2F9C"/>
    <w:rsid w:val="517E7E02"/>
    <w:rsid w:val="51846940"/>
    <w:rsid w:val="518F4381"/>
    <w:rsid w:val="51932370"/>
    <w:rsid w:val="51940B78"/>
    <w:rsid w:val="5197635E"/>
    <w:rsid w:val="5199036A"/>
    <w:rsid w:val="519D5B52"/>
    <w:rsid w:val="51A317F2"/>
    <w:rsid w:val="51AC084D"/>
    <w:rsid w:val="51AF019C"/>
    <w:rsid w:val="51B26768"/>
    <w:rsid w:val="51B6418A"/>
    <w:rsid w:val="51B658C1"/>
    <w:rsid w:val="51BA25BB"/>
    <w:rsid w:val="51C27547"/>
    <w:rsid w:val="51CF3D39"/>
    <w:rsid w:val="51D50D3E"/>
    <w:rsid w:val="51D5566D"/>
    <w:rsid w:val="51E17D6B"/>
    <w:rsid w:val="51E541BC"/>
    <w:rsid w:val="51EA1EB9"/>
    <w:rsid w:val="51F0467C"/>
    <w:rsid w:val="51F52680"/>
    <w:rsid w:val="51F80D35"/>
    <w:rsid w:val="52040AA9"/>
    <w:rsid w:val="52066F71"/>
    <w:rsid w:val="520861F8"/>
    <w:rsid w:val="5211106E"/>
    <w:rsid w:val="52130589"/>
    <w:rsid w:val="52147129"/>
    <w:rsid w:val="5216117E"/>
    <w:rsid w:val="52172CC0"/>
    <w:rsid w:val="521828E4"/>
    <w:rsid w:val="521C29C5"/>
    <w:rsid w:val="52291667"/>
    <w:rsid w:val="522F0C31"/>
    <w:rsid w:val="5232774E"/>
    <w:rsid w:val="52356ED9"/>
    <w:rsid w:val="52396388"/>
    <w:rsid w:val="523F71FF"/>
    <w:rsid w:val="52416325"/>
    <w:rsid w:val="52452A35"/>
    <w:rsid w:val="525358C5"/>
    <w:rsid w:val="5258382D"/>
    <w:rsid w:val="52617BC5"/>
    <w:rsid w:val="52682D1A"/>
    <w:rsid w:val="5275478D"/>
    <w:rsid w:val="527A2240"/>
    <w:rsid w:val="52801341"/>
    <w:rsid w:val="5284299E"/>
    <w:rsid w:val="528535D2"/>
    <w:rsid w:val="5288475C"/>
    <w:rsid w:val="528C1E01"/>
    <w:rsid w:val="52944723"/>
    <w:rsid w:val="52947D67"/>
    <w:rsid w:val="52966687"/>
    <w:rsid w:val="529C2670"/>
    <w:rsid w:val="529C66C4"/>
    <w:rsid w:val="529F04CB"/>
    <w:rsid w:val="529F6B98"/>
    <w:rsid w:val="52A7138E"/>
    <w:rsid w:val="52B94431"/>
    <w:rsid w:val="52C054FA"/>
    <w:rsid w:val="52CC73DF"/>
    <w:rsid w:val="52CE343A"/>
    <w:rsid w:val="52D65AA5"/>
    <w:rsid w:val="52DF66B0"/>
    <w:rsid w:val="52E55E3B"/>
    <w:rsid w:val="52E75F63"/>
    <w:rsid w:val="52E92538"/>
    <w:rsid w:val="52EC3CD6"/>
    <w:rsid w:val="52EC4457"/>
    <w:rsid w:val="52EE4308"/>
    <w:rsid w:val="52EF2778"/>
    <w:rsid w:val="52F0587B"/>
    <w:rsid w:val="52F34357"/>
    <w:rsid w:val="52F35CBB"/>
    <w:rsid w:val="52F86A4C"/>
    <w:rsid w:val="52F8711E"/>
    <w:rsid w:val="530370F7"/>
    <w:rsid w:val="53122C10"/>
    <w:rsid w:val="53122D25"/>
    <w:rsid w:val="53124AAC"/>
    <w:rsid w:val="5317234A"/>
    <w:rsid w:val="53221668"/>
    <w:rsid w:val="532A3C2A"/>
    <w:rsid w:val="532C6A0D"/>
    <w:rsid w:val="532D396E"/>
    <w:rsid w:val="53323269"/>
    <w:rsid w:val="533B082E"/>
    <w:rsid w:val="533E730E"/>
    <w:rsid w:val="5343122F"/>
    <w:rsid w:val="534B0C38"/>
    <w:rsid w:val="534E7411"/>
    <w:rsid w:val="53644C00"/>
    <w:rsid w:val="53677619"/>
    <w:rsid w:val="53703B44"/>
    <w:rsid w:val="537956D6"/>
    <w:rsid w:val="53834835"/>
    <w:rsid w:val="53984DDD"/>
    <w:rsid w:val="539F542A"/>
    <w:rsid w:val="53A43CC9"/>
    <w:rsid w:val="53A5203B"/>
    <w:rsid w:val="53A94902"/>
    <w:rsid w:val="53AC62C6"/>
    <w:rsid w:val="53AE630B"/>
    <w:rsid w:val="53B93916"/>
    <w:rsid w:val="53BB32EE"/>
    <w:rsid w:val="53BE5E97"/>
    <w:rsid w:val="53BF43F9"/>
    <w:rsid w:val="53C61DD1"/>
    <w:rsid w:val="53CD58A6"/>
    <w:rsid w:val="53CE2072"/>
    <w:rsid w:val="53D27BAA"/>
    <w:rsid w:val="53D72D4E"/>
    <w:rsid w:val="53DC0D0A"/>
    <w:rsid w:val="53DC5215"/>
    <w:rsid w:val="53DD69C5"/>
    <w:rsid w:val="53DD748A"/>
    <w:rsid w:val="53DE7987"/>
    <w:rsid w:val="53E32894"/>
    <w:rsid w:val="53E33E46"/>
    <w:rsid w:val="53E3419A"/>
    <w:rsid w:val="53F10869"/>
    <w:rsid w:val="53F65BCE"/>
    <w:rsid w:val="53FD0C89"/>
    <w:rsid w:val="54030336"/>
    <w:rsid w:val="54037417"/>
    <w:rsid w:val="541640B1"/>
    <w:rsid w:val="541B4523"/>
    <w:rsid w:val="541F3735"/>
    <w:rsid w:val="5423523F"/>
    <w:rsid w:val="54244562"/>
    <w:rsid w:val="542D1904"/>
    <w:rsid w:val="54305119"/>
    <w:rsid w:val="5433660E"/>
    <w:rsid w:val="54387B75"/>
    <w:rsid w:val="543B53AC"/>
    <w:rsid w:val="543E3004"/>
    <w:rsid w:val="543F2DF3"/>
    <w:rsid w:val="543F3E57"/>
    <w:rsid w:val="54400AAF"/>
    <w:rsid w:val="5449003D"/>
    <w:rsid w:val="544C6D0E"/>
    <w:rsid w:val="544E6DA6"/>
    <w:rsid w:val="54511453"/>
    <w:rsid w:val="545D3383"/>
    <w:rsid w:val="546A7458"/>
    <w:rsid w:val="546F360A"/>
    <w:rsid w:val="54794280"/>
    <w:rsid w:val="547A09C6"/>
    <w:rsid w:val="549C4165"/>
    <w:rsid w:val="54A16751"/>
    <w:rsid w:val="54A71271"/>
    <w:rsid w:val="54AA50FC"/>
    <w:rsid w:val="54AC3992"/>
    <w:rsid w:val="54B608C4"/>
    <w:rsid w:val="54BA335E"/>
    <w:rsid w:val="54C07F68"/>
    <w:rsid w:val="54C209C3"/>
    <w:rsid w:val="54C27340"/>
    <w:rsid w:val="54C53A79"/>
    <w:rsid w:val="54C61EB7"/>
    <w:rsid w:val="54CD6AD3"/>
    <w:rsid w:val="54D30018"/>
    <w:rsid w:val="54D60619"/>
    <w:rsid w:val="54DC5B4E"/>
    <w:rsid w:val="54E82F7A"/>
    <w:rsid w:val="54E930DF"/>
    <w:rsid w:val="54EB61B9"/>
    <w:rsid w:val="54EF2725"/>
    <w:rsid w:val="54F337CF"/>
    <w:rsid w:val="54F702A1"/>
    <w:rsid w:val="54F71E17"/>
    <w:rsid w:val="54FB3127"/>
    <w:rsid w:val="55156DFB"/>
    <w:rsid w:val="55177027"/>
    <w:rsid w:val="551B415E"/>
    <w:rsid w:val="551E2AF7"/>
    <w:rsid w:val="5530278C"/>
    <w:rsid w:val="553078AD"/>
    <w:rsid w:val="5532668A"/>
    <w:rsid w:val="553306FC"/>
    <w:rsid w:val="553B4308"/>
    <w:rsid w:val="553D2117"/>
    <w:rsid w:val="55405F98"/>
    <w:rsid w:val="554117D6"/>
    <w:rsid w:val="55523B3B"/>
    <w:rsid w:val="55525768"/>
    <w:rsid w:val="555779D2"/>
    <w:rsid w:val="555903DD"/>
    <w:rsid w:val="557C7E87"/>
    <w:rsid w:val="55881437"/>
    <w:rsid w:val="559B05BA"/>
    <w:rsid w:val="559E1D0E"/>
    <w:rsid w:val="55A15A9C"/>
    <w:rsid w:val="55A521AE"/>
    <w:rsid w:val="55A724C0"/>
    <w:rsid w:val="55AE4F82"/>
    <w:rsid w:val="55BB6715"/>
    <w:rsid w:val="55BB7625"/>
    <w:rsid w:val="55C00817"/>
    <w:rsid w:val="55C03C56"/>
    <w:rsid w:val="55C86DE5"/>
    <w:rsid w:val="55CA4131"/>
    <w:rsid w:val="55CD69B0"/>
    <w:rsid w:val="55CF117D"/>
    <w:rsid w:val="55D2472D"/>
    <w:rsid w:val="55DD4571"/>
    <w:rsid w:val="55E345A1"/>
    <w:rsid w:val="55E55173"/>
    <w:rsid w:val="55E67F30"/>
    <w:rsid w:val="55E93045"/>
    <w:rsid w:val="55FD1F13"/>
    <w:rsid w:val="56021F87"/>
    <w:rsid w:val="56065CA3"/>
    <w:rsid w:val="56096D03"/>
    <w:rsid w:val="560A367B"/>
    <w:rsid w:val="561753D6"/>
    <w:rsid w:val="561B21BE"/>
    <w:rsid w:val="561D1504"/>
    <w:rsid w:val="562709C4"/>
    <w:rsid w:val="56294E6F"/>
    <w:rsid w:val="562D059B"/>
    <w:rsid w:val="562D2175"/>
    <w:rsid w:val="562F3D78"/>
    <w:rsid w:val="563020A8"/>
    <w:rsid w:val="56304E09"/>
    <w:rsid w:val="56312B72"/>
    <w:rsid w:val="56331887"/>
    <w:rsid w:val="563529F2"/>
    <w:rsid w:val="56377DE2"/>
    <w:rsid w:val="563848C7"/>
    <w:rsid w:val="56392AAF"/>
    <w:rsid w:val="563E205B"/>
    <w:rsid w:val="56452D5E"/>
    <w:rsid w:val="564A24B2"/>
    <w:rsid w:val="564D01C9"/>
    <w:rsid w:val="56541E49"/>
    <w:rsid w:val="565A7FA1"/>
    <w:rsid w:val="56611DA0"/>
    <w:rsid w:val="56613FBB"/>
    <w:rsid w:val="56645411"/>
    <w:rsid w:val="5665520A"/>
    <w:rsid w:val="56690846"/>
    <w:rsid w:val="566908F8"/>
    <w:rsid w:val="566914DC"/>
    <w:rsid w:val="566A7140"/>
    <w:rsid w:val="56785BE2"/>
    <w:rsid w:val="567D5A52"/>
    <w:rsid w:val="56810656"/>
    <w:rsid w:val="56811FB1"/>
    <w:rsid w:val="56896C8B"/>
    <w:rsid w:val="568B770E"/>
    <w:rsid w:val="568C2DC8"/>
    <w:rsid w:val="5696680A"/>
    <w:rsid w:val="569840A4"/>
    <w:rsid w:val="56993CCF"/>
    <w:rsid w:val="569F661C"/>
    <w:rsid w:val="56A11EC2"/>
    <w:rsid w:val="56A17F54"/>
    <w:rsid w:val="56A92AD2"/>
    <w:rsid w:val="56B2503B"/>
    <w:rsid w:val="56B27047"/>
    <w:rsid w:val="56C67860"/>
    <w:rsid w:val="56CC06FD"/>
    <w:rsid w:val="56DA0DE0"/>
    <w:rsid w:val="56DB6680"/>
    <w:rsid w:val="56DD7E0F"/>
    <w:rsid w:val="56E14075"/>
    <w:rsid w:val="56E57C33"/>
    <w:rsid w:val="56EA66FB"/>
    <w:rsid w:val="56ED7202"/>
    <w:rsid w:val="56F47AD3"/>
    <w:rsid w:val="56F516B8"/>
    <w:rsid w:val="56F665CE"/>
    <w:rsid w:val="56FC7438"/>
    <w:rsid w:val="57041926"/>
    <w:rsid w:val="57081F02"/>
    <w:rsid w:val="570F7EDF"/>
    <w:rsid w:val="57127FE6"/>
    <w:rsid w:val="5717553E"/>
    <w:rsid w:val="57187F9C"/>
    <w:rsid w:val="5722186A"/>
    <w:rsid w:val="572F1259"/>
    <w:rsid w:val="57367FF3"/>
    <w:rsid w:val="573B23B6"/>
    <w:rsid w:val="5742201A"/>
    <w:rsid w:val="574902B5"/>
    <w:rsid w:val="574E5C71"/>
    <w:rsid w:val="574E6EA7"/>
    <w:rsid w:val="5751736D"/>
    <w:rsid w:val="57534219"/>
    <w:rsid w:val="575406DF"/>
    <w:rsid w:val="57621994"/>
    <w:rsid w:val="5767278E"/>
    <w:rsid w:val="57684F68"/>
    <w:rsid w:val="576A2135"/>
    <w:rsid w:val="576F065F"/>
    <w:rsid w:val="57762194"/>
    <w:rsid w:val="57784AA3"/>
    <w:rsid w:val="577A651C"/>
    <w:rsid w:val="577B7395"/>
    <w:rsid w:val="57803264"/>
    <w:rsid w:val="578253A3"/>
    <w:rsid w:val="57891862"/>
    <w:rsid w:val="578C7064"/>
    <w:rsid w:val="578D3ABF"/>
    <w:rsid w:val="578E5A3D"/>
    <w:rsid w:val="579777C9"/>
    <w:rsid w:val="57994367"/>
    <w:rsid w:val="579B2EB9"/>
    <w:rsid w:val="579D57FB"/>
    <w:rsid w:val="57B56409"/>
    <w:rsid w:val="57C05062"/>
    <w:rsid w:val="57CC4A6A"/>
    <w:rsid w:val="57CE340C"/>
    <w:rsid w:val="57CE3F65"/>
    <w:rsid w:val="57D01409"/>
    <w:rsid w:val="57D36E72"/>
    <w:rsid w:val="57D44085"/>
    <w:rsid w:val="57DC6061"/>
    <w:rsid w:val="57E77BE0"/>
    <w:rsid w:val="57EC704F"/>
    <w:rsid w:val="57F313DC"/>
    <w:rsid w:val="57FC498E"/>
    <w:rsid w:val="580625E8"/>
    <w:rsid w:val="580812AE"/>
    <w:rsid w:val="58146443"/>
    <w:rsid w:val="581C07D3"/>
    <w:rsid w:val="581F59FA"/>
    <w:rsid w:val="5820119B"/>
    <w:rsid w:val="582424C9"/>
    <w:rsid w:val="582443E2"/>
    <w:rsid w:val="58271E41"/>
    <w:rsid w:val="58296141"/>
    <w:rsid w:val="582C1F4A"/>
    <w:rsid w:val="582E5E59"/>
    <w:rsid w:val="58356D82"/>
    <w:rsid w:val="58361AC0"/>
    <w:rsid w:val="583636A9"/>
    <w:rsid w:val="583967C2"/>
    <w:rsid w:val="583E7F80"/>
    <w:rsid w:val="58425343"/>
    <w:rsid w:val="58433B55"/>
    <w:rsid w:val="584827D0"/>
    <w:rsid w:val="58671062"/>
    <w:rsid w:val="586A5CAB"/>
    <w:rsid w:val="586A6621"/>
    <w:rsid w:val="586B03C4"/>
    <w:rsid w:val="58753C87"/>
    <w:rsid w:val="587D36D8"/>
    <w:rsid w:val="587F4E10"/>
    <w:rsid w:val="5883675A"/>
    <w:rsid w:val="58853A41"/>
    <w:rsid w:val="588919F1"/>
    <w:rsid w:val="589174DD"/>
    <w:rsid w:val="58924D67"/>
    <w:rsid w:val="58925819"/>
    <w:rsid w:val="58980922"/>
    <w:rsid w:val="58A55A84"/>
    <w:rsid w:val="58AD574E"/>
    <w:rsid w:val="58B22F6F"/>
    <w:rsid w:val="58BE258B"/>
    <w:rsid w:val="58C110D9"/>
    <w:rsid w:val="58C16D37"/>
    <w:rsid w:val="58C80C43"/>
    <w:rsid w:val="58C836DF"/>
    <w:rsid w:val="58CD0732"/>
    <w:rsid w:val="58CF253F"/>
    <w:rsid w:val="58D07915"/>
    <w:rsid w:val="58D536D4"/>
    <w:rsid w:val="58E04AF9"/>
    <w:rsid w:val="58E6126B"/>
    <w:rsid w:val="58ED50A6"/>
    <w:rsid w:val="58F31413"/>
    <w:rsid w:val="58FC14C3"/>
    <w:rsid w:val="590C41B9"/>
    <w:rsid w:val="5910703B"/>
    <w:rsid w:val="591C2E29"/>
    <w:rsid w:val="591F7414"/>
    <w:rsid w:val="592066A2"/>
    <w:rsid w:val="59316D87"/>
    <w:rsid w:val="59320C69"/>
    <w:rsid w:val="593A7909"/>
    <w:rsid w:val="593D6E7C"/>
    <w:rsid w:val="593E01E2"/>
    <w:rsid w:val="594D6115"/>
    <w:rsid w:val="594F386E"/>
    <w:rsid w:val="595216E6"/>
    <w:rsid w:val="59536745"/>
    <w:rsid w:val="5959738C"/>
    <w:rsid w:val="595C6348"/>
    <w:rsid w:val="595D1A29"/>
    <w:rsid w:val="595D32C6"/>
    <w:rsid w:val="595F6D8C"/>
    <w:rsid w:val="596C7B71"/>
    <w:rsid w:val="596D4DC4"/>
    <w:rsid w:val="596F6EC9"/>
    <w:rsid w:val="59774B45"/>
    <w:rsid w:val="597C5324"/>
    <w:rsid w:val="597E639A"/>
    <w:rsid w:val="598053E8"/>
    <w:rsid w:val="598B109D"/>
    <w:rsid w:val="598E55F8"/>
    <w:rsid w:val="599B6095"/>
    <w:rsid w:val="59A05669"/>
    <w:rsid w:val="59A502B2"/>
    <w:rsid w:val="59A8327F"/>
    <w:rsid w:val="59AA2CD9"/>
    <w:rsid w:val="59AB0788"/>
    <w:rsid w:val="59AF1E0B"/>
    <w:rsid w:val="59B65928"/>
    <w:rsid w:val="59B714BF"/>
    <w:rsid w:val="59C539A5"/>
    <w:rsid w:val="59C83588"/>
    <w:rsid w:val="59C864F3"/>
    <w:rsid w:val="59CA0D45"/>
    <w:rsid w:val="59CE13D6"/>
    <w:rsid w:val="59DD07AB"/>
    <w:rsid w:val="59DD312F"/>
    <w:rsid w:val="59DF54AE"/>
    <w:rsid w:val="59EE4551"/>
    <w:rsid w:val="59F430FA"/>
    <w:rsid w:val="59F46BDE"/>
    <w:rsid w:val="59F74B3E"/>
    <w:rsid w:val="59F94B3D"/>
    <w:rsid w:val="59FA0132"/>
    <w:rsid w:val="5A012E56"/>
    <w:rsid w:val="5A1160C2"/>
    <w:rsid w:val="5A1C0DB2"/>
    <w:rsid w:val="5A1D5607"/>
    <w:rsid w:val="5A20115E"/>
    <w:rsid w:val="5A2630E7"/>
    <w:rsid w:val="5A280745"/>
    <w:rsid w:val="5A2E2EAE"/>
    <w:rsid w:val="5A30092C"/>
    <w:rsid w:val="5A304CC9"/>
    <w:rsid w:val="5A3836D8"/>
    <w:rsid w:val="5A3F01D2"/>
    <w:rsid w:val="5A425D52"/>
    <w:rsid w:val="5A457489"/>
    <w:rsid w:val="5A4578F5"/>
    <w:rsid w:val="5A4953E8"/>
    <w:rsid w:val="5A4C6DB5"/>
    <w:rsid w:val="5A504FA7"/>
    <w:rsid w:val="5A5D669D"/>
    <w:rsid w:val="5A6121B0"/>
    <w:rsid w:val="5A6A7FDE"/>
    <w:rsid w:val="5A6B127A"/>
    <w:rsid w:val="5A6F445D"/>
    <w:rsid w:val="5A706BCF"/>
    <w:rsid w:val="5A7343D6"/>
    <w:rsid w:val="5A753F0A"/>
    <w:rsid w:val="5A7851E8"/>
    <w:rsid w:val="5A7B7F73"/>
    <w:rsid w:val="5A7D0439"/>
    <w:rsid w:val="5A807C2A"/>
    <w:rsid w:val="5A815A60"/>
    <w:rsid w:val="5A837F6E"/>
    <w:rsid w:val="5A852DAF"/>
    <w:rsid w:val="5A8562F5"/>
    <w:rsid w:val="5A866DDB"/>
    <w:rsid w:val="5A8D6F5C"/>
    <w:rsid w:val="5A95020F"/>
    <w:rsid w:val="5A9636E8"/>
    <w:rsid w:val="5A994D3C"/>
    <w:rsid w:val="5A9B2B63"/>
    <w:rsid w:val="5AA6158B"/>
    <w:rsid w:val="5AD3307A"/>
    <w:rsid w:val="5ADA5C5F"/>
    <w:rsid w:val="5ADC399B"/>
    <w:rsid w:val="5ADE1F71"/>
    <w:rsid w:val="5AE51312"/>
    <w:rsid w:val="5AE9520A"/>
    <w:rsid w:val="5AEC23F5"/>
    <w:rsid w:val="5AEE5F10"/>
    <w:rsid w:val="5AF7215B"/>
    <w:rsid w:val="5AFA4DC7"/>
    <w:rsid w:val="5B0A54D2"/>
    <w:rsid w:val="5B0A7FFF"/>
    <w:rsid w:val="5B0D5166"/>
    <w:rsid w:val="5B1431C0"/>
    <w:rsid w:val="5B1A0850"/>
    <w:rsid w:val="5B1B085E"/>
    <w:rsid w:val="5B1D40A6"/>
    <w:rsid w:val="5B1F3326"/>
    <w:rsid w:val="5B247ACE"/>
    <w:rsid w:val="5B354B54"/>
    <w:rsid w:val="5B392FC5"/>
    <w:rsid w:val="5B3F1252"/>
    <w:rsid w:val="5B4658AF"/>
    <w:rsid w:val="5B487A2F"/>
    <w:rsid w:val="5B525603"/>
    <w:rsid w:val="5B5723A6"/>
    <w:rsid w:val="5B587AA1"/>
    <w:rsid w:val="5B5D0468"/>
    <w:rsid w:val="5B632B45"/>
    <w:rsid w:val="5B6511BC"/>
    <w:rsid w:val="5B667FB4"/>
    <w:rsid w:val="5B6A1246"/>
    <w:rsid w:val="5B6D6E64"/>
    <w:rsid w:val="5B74340B"/>
    <w:rsid w:val="5B7C2621"/>
    <w:rsid w:val="5B8B3171"/>
    <w:rsid w:val="5B91091E"/>
    <w:rsid w:val="5B915271"/>
    <w:rsid w:val="5B944786"/>
    <w:rsid w:val="5B9608AE"/>
    <w:rsid w:val="5B965B3C"/>
    <w:rsid w:val="5B9A77CE"/>
    <w:rsid w:val="5BA41165"/>
    <w:rsid w:val="5BA6216C"/>
    <w:rsid w:val="5BAC41B4"/>
    <w:rsid w:val="5BB179BB"/>
    <w:rsid w:val="5BB5749E"/>
    <w:rsid w:val="5BB658A8"/>
    <w:rsid w:val="5BB91851"/>
    <w:rsid w:val="5BBB1774"/>
    <w:rsid w:val="5BC12B04"/>
    <w:rsid w:val="5BC30FB0"/>
    <w:rsid w:val="5BC3418A"/>
    <w:rsid w:val="5BC41945"/>
    <w:rsid w:val="5BC4265D"/>
    <w:rsid w:val="5BC75362"/>
    <w:rsid w:val="5BD840BB"/>
    <w:rsid w:val="5BE212BB"/>
    <w:rsid w:val="5BE551B2"/>
    <w:rsid w:val="5BEB4D0A"/>
    <w:rsid w:val="5BFB0E22"/>
    <w:rsid w:val="5BFD5557"/>
    <w:rsid w:val="5C074A7C"/>
    <w:rsid w:val="5C0A6B14"/>
    <w:rsid w:val="5C0E1406"/>
    <w:rsid w:val="5C13462B"/>
    <w:rsid w:val="5C1B2583"/>
    <w:rsid w:val="5C1D7402"/>
    <w:rsid w:val="5C1F26B2"/>
    <w:rsid w:val="5C202F42"/>
    <w:rsid w:val="5C2167A6"/>
    <w:rsid w:val="5C247D73"/>
    <w:rsid w:val="5C252368"/>
    <w:rsid w:val="5C29049F"/>
    <w:rsid w:val="5C295C78"/>
    <w:rsid w:val="5C2B1CBB"/>
    <w:rsid w:val="5C2B738D"/>
    <w:rsid w:val="5C2D4639"/>
    <w:rsid w:val="5C2D67D5"/>
    <w:rsid w:val="5C364B67"/>
    <w:rsid w:val="5C492840"/>
    <w:rsid w:val="5C494AC0"/>
    <w:rsid w:val="5C4A5E20"/>
    <w:rsid w:val="5C4C27BB"/>
    <w:rsid w:val="5C513D7A"/>
    <w:rsid w:val="5C5175C9"/>
    <w:rsid w:val="5C5F79B4"/>
    <w:rsid w:val="5C612BF2"/>
    <w:rsid w:val="5C617996"/>
    <w:rsid w:val="5C633F64"/>
    <w:rsid w:val="5C6669AB"/>
    <w:rsid w:val="5C6A1454"/>
    <w:rsid w:val="5C7400E6"/>
    <w:rsid w:val="5C7B0202"/>
    <w:rsid w:val="5C810515"/>
    <w:rsid w:val="5C835C4E"/>
    <w:rsid w:val="5C837188"/>
    <w:rsid w:val="5C8570A2"/>
    <w:rsid w:val="5C887847"/>
    <w:rsid w:val="5C8A6FAF"/>
    <w:rsid w:val="5C8E616B"/>
    <w:rsid w:val="5C912A35"/>
    <w:rsid w:val="5C9268CD"/>
    <w:rsid w:val="5C935C4D"/>
    <w:rsid w:val="5C9538C7"/>
    <w:rsid w:val="5C9B2712"/>
    <w:rsid w:val="5CA87EF0"/>
    <w:rsid w:val="5CAA100D"/>
    <w:rsid w:val="5CAE539C"/>
    <w:rsid w:val="5CB034B7"/>
    <w:rsid w:val="5CB56314"/>
    <w:rsid w:val="5CB60583"/>
    <w:rsid w:val="5CC721EE"/>
    <w:rsid w:val="5CD83D36"/>
    <w:rsid w:val="5CDD2523"/>
    <w:rsid w:val="5CEA5C14"/>
    <w:rsid w:val="5CED4CFA"/>
    <w:rsid w:val="5CF21CF6"/>
    <w:rsid w:val="5CF611E2"/>
    <w:rsid w:val="5CFA5613"/>
    <w:rsid w:val="5D000301"/>
    <w:rsid w:val="5D094A46"/>
    <w:rsid w:val="5D096565"/>
    <w:rsid w:val="5D1407FC"/>
    <w:rsid w:val="5D184DBD"/>
    <w:rsid w:val="5D1B40DF"/>
    <w:rsid w:val="5D27076F"/>
    <w:rsid w:val="5D2B5B28"/>
    <w:rsid w:val="5D432770"/>
    <w:rsid w:val="5D4A4D57"/>
    <w:rsid w:val="5D541A2B"/>
    <w:rsid w:val="5D5C5F3A"/>
    <w:rsid w:val="5D5F53A3"/>
    <w:rsid w:val="5D630164"/>
    <w:rsid w:val="5D7A42F8"/>
    <w:rsid w:val="5D7D78BF"/>
    <w:rsid w:val="5D9817F8"/>
    <w:rsid w:val="5D9D13E4"/>
    <w:rsid w:val="5D9F101B"/>
    <w:rsid w:val="5DA16927"/>
    <w:rsid w:val="5DA72F3B"/>
    <w:rsid w:val="5DAD4BE4"/>
    <w:rsid w:val="5DB344D9"/>
    <w:rsid w:val="5DB5310C"/>
    <w:rsid w:val="5DBE06AD"/>
    <w:rsid w:val="5DC82CB0"/>
    <w:rsid w:val="5DCA1B7C"/>
    <w:rsid w:val="5DCA7DE6"/>
    <w:rsid w:val="5DD07A5D"/>
    <w:rsid w:val="5DD317AE"/>
    <w:rsid w:val="5DD612DF"/>
    <w:rsid w:val="5DE74462"/>
    <w:rsid w:val="5DEA2315"/>
    <w:rsid w:val="5DEA50F9"/>
    <w:rsid w:val="5DF020B4"/>
    <w:rsid w:val="5DF16F32"/>
    <w:rsid w:val="5E013F7D"/>
    <w:rsid w:val="5E015EFF"/>
    <w:rsid w:val="5E065563"/>
    <w:rsid w:val="5E0762B7"/>
    <w:rsid w:val="5E0D6518"/>
    <w:rsid w:val="5E137FA1"/>
    <w:rsid w:val="5E1474B0"/>
    <w:rsid w:val="5E175B13"/>
    <w:rsid w:val="5E211E69"/>
    <w:rsid w:val="5E2159D8"/>
    <w:rsid w:val="5E29298E"/>
    <w:rsid w:val="5E2C76B9"/>
    <w:rsid w:val="5E34730D"/>
    <w:rsid w:val="5E3662CE"/>
    <w:rsid w:val="5E3C38CE"/>
    <w:rsid w:val="5E40209D"/>
    <w:rsid w:val="5E4167DB"/>
    <w:rsid w:val="5E4D3AD5"/>
    <w:rsid w:val="5E4D7AA1"/>
    <w:rsid w:val="5E557365"/>
    <w:rsid w:val="5E5D3801"/>
    <w:rsid w:val="5E5F579C"/>
    <w:rsid w:val="5E61246D"/>
    <w:rsid w:val="5E7F4103"/>
    <w:rsid w:val="5E802C5D"/>
    <w:rsid w:val="5E890B5C"/>
    <w:rsid w:val="5E8A081F"/>
    <w:rsid w:val="5E8C6EF9"/>
    <w:rsid w:val="5E8D06D3"/>
    <w:rsid w:val="5E9B0F9C"/>
    <w:rsid w:val="5EA0562C"/>
    <w:rsid w:val="5EA2124D"/>
    <w:rsid w:val="5EA900B5"/>
    <w:rsid w:val="5EAE6E74"/>
    <w:rsid w:val="5EB17BB6"/>
    <w:rsid w:val="5EB31EDC"/>
    <w:rsid w:val="5EBC35D5"/>
    <w:rsid w:val="5EBD098D"/>
    <w:rsid w:val="5EC27DA3"/>
    <w:rsid w:val="5EC97438"/>
    <w:rsid w:val="5ED16421"/>
    <w:rsid w:val="5ED70CD5"/>
    <w:rsid w:val="5ED97FAA"/>
    <w:rsid w:val="5EDA4E7E"/>
    <w:rsid w:val="5EDF4AC0"/>
    <w:rsid w:val="5EE043AD"/>
    <w:rsid w:val="5EE45444"/>
    <w:rsid w:val="5EE61442"/>
    <w:rsid w:val="5EF33C7F"/>
    <w:rsid w:val="5EF704EC"/>
    <w:rsid w:val="5EFA13DB"/>
    <w:rsid w:val="5EFC574F"/>
    <w:rsid w:val="5EFD53A1"/>
    <w:rsid w:val="5EFD6A24"/>
    <w:rsid w:val="5F003E28"/>
    <w:rsid w:val="5F007A3B"/>
    <w:rsid w:val="5F01108A"/>
    <w:rsid w:val="5F023565"/>
    <w:rsid w:val="5F056E3B"/>
    <w:rsid w:val="5F185EE6"/>
    <w:rsid w:val="5F1C2F8F"/>
    <w:rsid w:val="5F1D5DA8"/>
    <w:rsid w:val="5F267B56"/>
    <w:rsid w:val="5F2F045D"/>
    <w:rsid w:val="5F323B08"/>
    <w:rsid w:val="5F4043B1"/>
    <w:rsid w:val="5F4762E5"/>
    <w:rsid w:val="5F4A7AA2"/>
    <w:rsid w:val="5F5239E4"/>
    <w:rsid w:val="5F526445"/>
    <w:rsid w:val="5F5301EE"/>
    <w:rsid w:val="5F554244"/>
    <w:rsid w:val="5F5833EB"/>
    <w:rsid w:val="5F684C44"/>
    <w:rsid w:val="5F693D00"/>
    <w:rsid w:val="5F6B71A9"/>
    <w:rsid w:val="5F6F4D64"/>
    <w:rsid w:val="5F792CCC"/>
    <w:rsid w:val="5F7F61A8"/>
    <w:rsid w:val="5F877BCF"/>
    <w:rsid w:val="5F910CF7"/>
    <w:rsid w:val="5F9D074F"/>
    <w:rsid w:val="5F9D7187"/>
    <w:rsid w:val="5FA03762"/>
    <w:rsid w:val="5FA310FB"/>
    <w:rsid w:val="5FA72F96"/>
    <w:rsid w:val="5FA81650"/>
    <w:rsid w:val="5FAB6368"/>
    <w:rsid w:val="5FAE2F7D"/>
    <w:rsid w:val="5FB272B2"/>
    <w:rsid w:val="5FBA4A42"/>
    <w:rsid w:val="5FBB19A6"/>
    <w:rsid w:val="5FBD01A5"/>
    <w:rsid w:val="5FC371D5"/>
    <w:rsid w:val="5FC44391"/>
    <w:rsid w:val="5FCC05D7"/>
    <w:rsid w:val="5FD12536"/>
    <w:rsid w:val="5FD24ACF"/>
    <w:rsid w:val="5FD60630"/>
    <w:rsid w:val="5FE34162"/>
    <w:rsid w:val="5FEA3CD2"/>
    <w:rsid w:val="5FF372AC"/>
    <w:rsid w:val="5FF53024"/>
    <w:rsid w:val="5FF85FF7"/>
    <w:rsid w:val="5FF95A38"/>
    <w:rsid w:val="5FF97434"/>
    <w:rsid w:val="60095F23"/>
    <w:rsid w:val="6010039C"/>
    <w:rsid w:val="6019109B"/>
    <w:rsid w:val="601B15AD"/>
    <w:rsid w:val="60297A9B"/>
    <w:rsid w:val="602C4D69"/>
    <w:rsid w:val="60331683"/>
    <w:rsid w:val="603836BD"/>
    <w:rsid w:val="6039222D"/>
    <w:rsid w:val="60451EE8"/>
    <w:rsid w:val="604C2A4D"/>
    <w:rsid w:val="60516820"/>
    <w:rsid w:val="605417A4"/>
    <w:rsid w:val="60592810"/>
    <w:rsid w:val="605A6AC3"/>
    <w:rsid w:val="605B0E67"/>
    <w:rsid w:val="605F74D7"/>
    <w:rsid w:val="606468CF"/>
    <w:rsid w:val="60667435"/>
    <w:rsid w:val="606947EA"/>
    <w:rsid w:val="606C54F3"/>
    <w:rsid w:val="606C5AC3"/>
    <w:rsid w:val="60717638"/>
    <w:rsid w:val="607550C5"/>
    <w:rsid w:val="607608DF"/>
    <w:rsid w:val="60770238"/>
    <w:rsid w:val="60841979"/>
    <w:rsid w:val="608A1329"/>
    <w:rsid w:val="608A41B8"/>
    <w:rsid w:val="608E2818"/>
    <w:rsid w:val="6099078D"/>
    <w:rsid w:val="609909C7"/>
    <w:rsid w:val="609E36A7"/>
    <w:rsid w:val="60A46D10"/>
    <w:rsid w:val="60A76083"/>
    <w:rsid w:val="60A9335B"/>
    <w:rsid w:val="60A9683E"/>
    <w:rsid w:val="60B476AA"/>
    <w:rsid w:val="60B86AFE"/>
    <w:rsid w:val="60BA2E3F"/>
    <w:rsid w:val="60BC751D"/>
    <w:rsid w:val="60C04F93"/>
    <w:rsid w:val="60C16F14"/>
    <w:rsid w:val="60C176E5"/>
    <w:rsid w:val="60C3065D"/>
    <w:rsid w:val="60CA29C8"/>
    <w:rsid w:val="60CB245E"/>
    <w:rsid w:val="60CB770F"/>
    <w:rsid w:val="60CE77DF"/>
    <w:rsid w:val="60D73FBE"/>
    <w:rsid w:val="60DD29B4"/>
    <w:rsid w:val="60DD6071"/>
    <w:rsid w:val="60ED725B"/>
    <w:rsid w:val="60F305B8"/>
    <w:rsid w:val="60FC0E8A"/>
    <w:rsid w:val="610164C5"/>
    <w:rsid w:val="61080280"/>
    <w:rsid w:val="610B4799"/>
    <w:rsid w:val="610E5CCE"/>
    <w:rsid w:val="610F4710"/>
    <w:rsid w:val="611D6891"/>
    <w:rsid w:val="611E5ABF"/>
    <w:rsid w:val="612A2B33"/>
    <w:rsid w:val="612F6511"/>
    <w:rsid w:val="613233D1"/>
    <w:rsid w:val="613478FC"/>
    <w:rsid w:val="61357B20"/>
    <w:rsid w:val="61366895"/>
    <w:rsid w:val="613671E8"/>
    <w:rsid w:val="61394558"/>
    <w:rsid w:val="61512B1C"/>
    <w:rsid w:val="61512CFF"/>
    <w:rsid w:val="61571ADC"/>
    <w:rsid w:val="6174621B"/>
    <w:rsid w:val="617B610D"/>
    <w:rsid w:val="617F56BC"/>
    <w:rsid w:val="61853B79"/>
    <w:rsid w:val="61900C98"/>
    <w:rsid w:val="619B418D"/>
    <w:rsid w:val="619C6CA3"/>
    <w:rsid w:val="619D2648"/>
    <w:rsid w:val="61A05B07"/>
    <w:rsid w:val="61A20698"/>
    <w:rsid w:val="61A650BB"/>
    <w:rsid w:val="61B22E04"/>
    <w:rsid w:val="61BB750F"/>
    <w:rsid w:val="61BF16E3"/>
    <w:rsid w:val="61C1654E"/>
    <w:rsid w:val="61C351E4"/>
    <w:rsid w:val="61C53329"/>
    <w:rsid w:val="61CC402B"/>
    <w:rsid w:val="61D2560D"/>
    <w:rsid w:val="61DA3EBF"/>
    <w:rsid w:val="61E147D1"/>
    <w:rsid w:val="61E60815"/>
    <w:rsid w:val="61E97576"/>
    <w:rsid w:val="61EC626E"/>
    <w:rsid w:val="61F0415B"/>
    <w:rsid w:val="61F15E51"/>
    <w:rsid w:val="61F9273E"/>
    <w:rsid w:val="61FD5A32"/>
    <w:rsid w:val="62055768"/>
    <w:rsid w:val="620707C8"/>
    <w:rsid w:val="62080E74"/>
    <w:rsid w:val="620E66CF"/>
    <w:rsid w:val="62104287"/>
    <w:rsid w:val="621168E1"/>
    <w:rsid w:val="62123BB1"/>
    <w:rsid w:val="62125708"/>
    <w:rsid w:val="621C4F14"/>
    <w:rsid w:val="621D4F01"/>
    <w:rsid w:val="622D0D0E"/>
    <w:rsid w:val="622F18A1"/>
    <w:rsid w:val="623209A0"/>
    <w:rsid w:val="623D5E7A"/>
    <w:rsid w:val="62417565"/>
    <w:rsid w:val="624908E1"/>
    <w:rsid w:val="625216E8"/>
    <w:rsid w:val="62597479"/>
    <w:rsid w:val="625C71BD"/>
    <w:rsid w:val="625D393C"/>
    <w:rsid w:val="626162B1"/>
    <w:rsid w:val="626442CE"/>
    <w:rsid w:val="62666635"/>
    <w:rsid w:val="626A024E"/>
    <w:rsid w:val="626D233B"/>
    <w:rsid w:val="62780C3D"/>
    <w:rsid w:val="627915A2"/>
    <w:rsid w:val="627B2007"/>
    <w:rsid w:val="62801A20"/>
    <w:rsid w:val="628243D5"/>
    <w:rsid w:val="62852CA2"/>
    <w:rsid w:val="62897A2B"/>
    <w:rsid w:val="628F1E98"/>
    <w:rsid w:val="62961EFF"/>
    <w:rsid w:val="6297157F"/>
    <w:rsid w:val="62981BF5"/>
    <w:rsid w:val="62987887"/>
    <w:rsid w:val="62987B17"/>
    <w:rsid w:val="629B22E6"/>
    <w:rsid w:val="62A0088F"/>
    <w:rsid w:val="62BD1D1B"/>
    <w:rsid w:val="62BE2E11"/>
    <w:rsid w:val="62BF2674"/>
    <w:rsid w:val="62BF50F2"/>
    <w:rsid w:val="62C30696"/>
    <w:rsid w:val="62CC7DED"/>
    <w:rsid w:val="62CE4ADF"/>
    <w:rsid w:val="62D463E7"/>
    <w:rsid w:val="62D63BE4"/>
    <w:rsid w:val="62D76A7C"/>
    <w:rsid w:val="62D95024"/>
    <w:rsid w:val="62DA1EC7"/>
    <w:rsid w:val="62DB782E"/>
    <w:rsid w:val="62DF00F8"/>
    <w:rsid w:val="62F1504D"/>
    <w:rsid w:val="62F47C1D"/>
    <w:rsid w:val="62FF75F5"/>
    <w:rsid w:val="63002F2F"/>
    <w:rsid w:val="6300355F"/>
    <w:rsid w:val="6304407B"/>
    <w:rsid w:val="63085EDE"/>
    <w:rsid w:val="63087A3C"/>
    <w:rsid w:val="631526F6"/>
    <w:rsid w:val="63180096"/>
    <w:rsid w:val="63212E6F"/>
    <w:rsid w:val="63243CFB"/>
    <w:rsid w:val="63287CE9"/>
    <w:rsid w:val="63304E3C"/>
    <w:rsid w:val="63394338"/>
    <w:rsid w:val="634434B2"/>
    <w:rsid w:val="6352089D"/>
    <w:rsid w:val="635D1583"/>
    <w:rsid w:val="635D615E"/>
    <w:rsid w:val="63625CDE"/>
    <w:rsid w:val="6363663B"/>
    <w:rsid w:val="63692F1E"/>
    <w:rsid w:val="63695C4B"/>
    <w:rsid w:val="636C7228"/>
    <w:rsid w:val="637A351F"/>
    <w:rsid w:val="63827377"/>
    <w:rsid w:val="63851523"/>
    <w:rsid w:val="638731AB"/>
    <w:rsid w:val="638A5977"/>
    <w:rsid w:val="638C4748"/>
    <w:rsid w:val="63911B97"/>
    <w:rsid w:val="63952E7A"/>
    <w:rsid w:val="63973B51"/>
    <w:rsid w:val="639873E0"/>
    <w:rsid w:val="639D336F"/>
    <w:rsid w:val="63A84C3A"/>
    <w:rsid w:val="63AD5BEF"/>
    <w:rsid w:val="63B60A7B"/>
    <w:rsid w:val="63B94A8C"/>
    <w:rsid w:val="63B96C67"/>
    <w:rsid w:val="63BC0664"/>
    <w:rsid w:val="63BE0F5C"/>
    <w:rsid w:val="63BE7D1F"/>
    <w:rsid w:val="63C0597F"/>
    <w:rsid w:val="63C4114F"/>
    <w:rsid w:val="63C5155C"/>
    <w:rsid w:val="63C82EA3"/>
    <w:rsid w:val="63D56FB9"/>
    <w:rsid w:val="63DA2F20"/>
    <w:rsid w:val="63DF0ACD"/>
    <w:rsid w:val="63DF4D95"/>
    <w:rsid w:val="63E304B0"/>
    <w:rsid w:val="63E66EB3"/>
    <w:rsid w:val="63E76B2C"/>
    <w:rsid w:val="63E9530D"/>
    <w:rsid w:val="63EA4447"/>
    <w:rsid w:val="63ED0E46"/>
    <w:rsid w:val="63ED3D5B"/>
    <w:rsid w:val="63EE4F51"/>
    <w:rsid w:val="63F111CD"/>
    <w:rsid w:val="63FC52C6"/>
    <w:rsid w:val="641503C4"/>
    <w:rsid w:val="642264F6"/>
    <w:rsid w:val="64295B0F"/>
    <w:rsid w:val="642B57FD"/>
    <w:rsid w:val="642E514E"/>
    <w:rsid w:val="643434A9"/>
    <w:rsid w:val="643B68DF"/>
    <w:rsid w:val="64481A21"/>
    <w:rsid w:val="64494A52"/>
    <w:rsid w:val="6449542E"/>
    <w:rsid w:val="645C6291"/>
    <w:rsid w:val="64631852"/>
    <w:rsid w:val="646E69D5"/>
    <w:rsid w:val="64761FE7"/>
    <w:rsid w:val="64796745"/>
    <w:rsid w:val="647B4B0A"/>
    <w:rsid w:val="647F289F"/>
    <w:rsid w:val="64807A94"/>
    <w:rsid w:val="6482651A"/>
    <w:rsid w:val="64846563"/>
    <w:rsid w:val="64874861"/>
    <w:rsid w:val="64875FDF"/>
    <w:rsid w:val="648A159A"/>
    <w:rsid w:val="64930D80"/>
    <w:rsid w:val="649404E6"/>
    <w:rsid w:val="649D4B40"/>
    <w:rsid w:val="64A111E8"/>
    <w:rsid w:val="64A1724A"/>
    <w:rsid w:val="64A301C5"/>
    <w:rsid w:val="64A44CB5"/>
    <w:rsid w:val="64B07BC9"/>
    <w:rsid w:val="64B204F2"/>
    <w:rsid w:val="64B33276"/>
    <w:rsid w:val="64B633E5"/>
    <w:rsid w:val="64BC6281"/>
    <w:rsid w:val="64C7145B"/>
    <w:rsid w:val="64C930C6"/>
    <w:rsid w:val="64CD48FE"/>
    <w:rsid w:val="64D03ACE"/>
    <w:rsid w:val="64DF2C64"/>
    <w:rsid w:val="64E3468B"/>
    <w:rsid w:val="64E35DAD"/>
    <w:rsid w:val="64E81C6A"/>
    <w:rsid w:val="64EA6ED8"/>
    <w:rsid w:val="64F518C8"/>
    <w:rsid w:val="64F62FCE"/>
    <w:rsid w:val="64FB73C8"/>
    <w:rsid w:val="65021C98"/>
    <w:rsid w:val="65051A7D"/>
    <w:rsid w:val="65090797"/>
    <w:rsid w:val="650D4808"/>
    <w:rsid w:val="65133D2F"/>
    <w:rsid w:val="65143B50"/>
    <w:rsid w:val="65266BBE"/>
    <w:rsid w:val="652D1948"/>
    <w:rsid w:val="652D4ACC"/>
    <w:rsid w:val="653E443F"/>
    <w:rsid w:val="65435D14"/>
    <w:rsid w:val="6547794B"/>
    <w:rsid w:val="654B7E36"/>
    <w:rsid w:val="655E3D51"/>
    <w:rsid w:val="655F50B3"/>
    <w:rsid w:val="65680AB5"/>
    <w:rsid w:val="65745642"/>
    <w:rsid w:val="657617B8"/>
    <w:rsid w:val="657B42B8"/>
    <w:rsid w:val="657E0E65"/>
    <w:rsid w:val="6582655E"/>
    <w:rsid w:val="658A2D45"/>
    <w:rsid w:val="658B1413"/>
    <w:rsid w:val="658F667E"/>
    <w:rsid w:val="6590079B"/>
    <w:rsid w:val="6590505A"/>
    <w:rsid w:val="65960A03"/>
    <w:rsid w:val="65982A62"/>
    <w:rsid w:val="65994FEF"/>
    <w:rsid w:val="65995DFD"/>
    <w:rsid w:val="659A2895"/>
    <w:rsid w:val="65A52AF8"/>
    <w:rsid w:val="65A751AB"/>
    <w:rsid w:val="65A85E5E"/>
    <w:rsid w:val="65AB2187"/>
    <w:rsid w:val="65AB7F66"/>
    <w:rsid w:val="65B20F4C"/>
    <w:rsid w:val="65B86563"/>
    <w:rsid w:val="65C449F6"/>
    <w:rsid w:val="65C64272"/>
    <w:rsid w:val="65C65A61"/>
    <w:rsid w:val="65C91CF4"/>
    <w:rsid w:val="65CD3238"/>
    <w:rsid w:val="65D000C0"/>
    <w:rsid w:val="65D21691"/>
    <w:rsid w:val="65D539BF"/>
    <w:rsid w:val="65E95985"/>
    <w:rsid w:val="65EF423D"/>
    <w:rsid w:val="65EF59A6"/>
    <w:rsid w:val="65F056DD"/>
    <w:rsid w:val="65F1749E"/>
    <w:rsid w:val="65F37D09"/>
    <w:rsid w:val="65F65247"/>
    <w:rsid w:val="65FB20DE"/>
    <w:rsid w:val="66037D4C"/>
    <w:rsid w:val="660B5B1D"/>
    <w:rsid w:val="66107766"/>
    <w:rsid w:val="66191DD0"/>
    <w:rsid w:val="661C4A17"/>
    <w:rsid w:val="66273538"/>
    <w:rsid w:val="662A7E49"/>
    <w:rsid w:val="662F06EE"/>
    <w:rsid w:val="663064B1"/>
    <w:rsid w:val="663C08B5"/>
    <w:rsid w:val="66415127"/>
    <w:rsid w:val="664E3016"/>
    <w:rsid w:val="665765C1"/>
    <w:rsid w:val="6661605A"/>
    <w:rsid w:val="66756D2D"/>
    <w:rsid w:val="667923BB"/>
    <w:rsid w:val="667E6AA2"/>
    <w:rsid w:val="668A0466"/>
    <w:rsid w:val="66A06441"/>
    <w:rsid w:val="66A4546A"/>
    <w:rsid w:val="66A46F83"/>
    <w:rsid w:val="66A6472D"/>
    <w:rsid w:val="66A81722"/>
    <w:rsid w:val="66AE29AF"/>
    <w:rsid w:val="66B671C9"/>
    <w:rsid w:val="66B90F97"/>
    <w:rsid w:val="66BE7C24"/>
    <w:rsid w:val="66C10C7E"/>
    <w:rsid w:val="66D46DCA"/>
    <w:rsid w:val="66D515BD"/>
    <w:rsid w:val="66D865FC"/>
    <w:rsid w:val="66D8744B"/>
    <w:rsid w:val="66E022DE"/>
    <w:rsid w:val="66E35D9D"/>
    <w:rsid w:val="66E85DF5"/>
    <w:rsid w:val="66EB1593"/>
    <w:rsid w:val="66F126B9"/>
    <w:rsid w:val="66F64298"/>
    <w:rsid w:val="67035247"/>
    <w:rsid w:val="671A5B8A"/>
    <w:rsid w:val="671C18CC"/>
    <w:rsid w:val="671C6F39"/>
    <w:rsid w:val="671D35FE"/>
    <w:rsid w:val="671E644C"/>
    <w:rsid w:val="67204920"/>
    <w:rsid w:val="67264764"/>
    <w:rsid w:val="67347A2A"/>
    <w:rsid w:val="67367E38"/>
    <w:rsid w:val="67373836"/>
    <w:rsid w:val="67375D64"/>
    <w:rsid w:val="673E7FFE"/>
    <w:rsid w:val="673F4F1C"/>
    <w:rsid w:val="675A1D6D"/>
    <w:rsid w:val="675B4014"/>
    <w:rsid w:val="675F62FA"/>
    <w:rsid w:val="67690188"/>
    <w:rsid w:val="677368DD"/>
    <w:rsid w:val="677A270B"/>
    <w:rsid w:val="677B676D"/>
    <w:rsid w:val="677D1DA1"/>
    <w:rsid w:val="67822826"/>
    <w:rsid w:val="67825525"/>
    <w:rsid w:val="678739B0"/>
    <w:rsid w:val="678855E1"/>
    <w:rsid w:val="678A3F72"/>
    <w:rsid w:val="679024EC"/>
    <w:rsid w:val="67902636"/>
    <w:rsid w:val="67933FA1"/>
    <w:rsid w:val="67AD3CA0"/>
    <w:rsid w:val="67B91B25"/>
    <w:rsid w:val="67BF60A8"/>
    <w:rsid w:val="67C1646E"/>
    <w:rsid w:val="67C3156C"/>
    <w:rsid w:val="67C604A9"/>
    <w:rsid w:val="67C86FF7"/>
    <w:rsid w:val="67D11C51"/>
    <w:rsid w:val="67D135B3"/>
    <w:rsid w:val="67D9602F"/>
    <w:rsid w:val="67DB3F31"/>
    <w:rsid w:val="67DD78D9"/>
    <w:rsid w:val="67EA6C61"/>
    <w:rsid w:val="67ED745B"/>
    <w:rsid w:val="67F00103"/>
    <w:rsid w:val="67F81998"/>
    <w:rsid w:val="67F936DE"/>
    <w:rsid w:val="67FC6178"/>
    <w:rsid w:val="67FD7627"/>
    <w:rsid w:val="68002F2D"/>
    <w:rsid w:val="680A47B4"/>
    <w:rsid w:val="68206580"/>
    <w:rsid w:val="682406E1"/>
    <w:rsid w:val="68276CD2"/>
    <w:rsid w:val="682A4A41"/>
    <w:rsid w:val="682C11B6"/>
    <w:rsid w:val="682E3873"/>
    <w:rsid w:val="6835577E"/>
    <w:rsid w:val="6836039F"/>
    <w:rsid w:val="68363783"/>
    <w:rsid w:val="68384E2C"/>
    <w:rsid w:val="6850377A"/>
    <w:rsid w:val="685110C0"/>
    <w:rsid w:val="68553D96"/>
    <w:rsid w:val="68584439"/>
    <w:rsid w:val="685C10CB"/>
    <w:rsid w:val="68673650"/>
    <w:rsid w:val="686E5F41"/>
    <w:rsid w:val="68765F85"/>
    <w:rsid w:val="687848C8"/>
    <w:rsid w:val="68867837"/>
    <w:rsid w:val="688C67BC"/>
    <w:rsid w:val="688F3F28"/>
    <w:rsid w:val="689174ED"/>
    <w:rsid w:val="689622F9"/>
    <w:rsid w:val="68994C50"/>
    <w:rsid w:val="68AA749C"/>
    <w:rsid w:val="68AC4501"/>
    <w:rsid w:val="68AD0441"/>
    <w:rsid w:val="68B9086B"/>
    <w:rsid w:val="68C01AB3"/>
    <w:rsid w:val="68C56D1C"/>
    <w:rsid w:val="68CA6997"/>
    <w:rsid w:val="68CD2757"/>
    <w:rsid w:val="68CE3EFA"/>
    <w:rsid w:val="68D8376E"/>
    <w:rsid w:val="68DA39B6"/>
    <w:rsid w:val="68EC7755"/>
    <w:rsid w:val="68F256F1"/>
    <w:rsid w:val="68F86849"/>
    <w:rsid w:val="68F95256"/>
    <w:rsid w:val="69003427"/>
    <w:rsid w:val="69064AFD"/>
    <w:rsid w:val="6919339A"/>
    <w:rsid w:val="691B05BA"/>
    <w:rsid w:val="691E4D36"/>
    <w:rsid w:val="692355F2"/>
    <w:rsid w:val="69242109"/>
    <w:rsid w:val="692650EA"/>
    <w:rsid w:val="69270586"/>
    <w:rsid w:val="692905FC"/>
    <w:rsid w:val="692B1071"/>
    <w:rsid w:val="692B31A3"/>
    <w:rsid w:val="69352089"/>
    <w:rsid w:val="693D70C3"/>
    <w:rsid w:val="693E4ACB"/>
    <w:rsid w:val="694803DB"/>
    <w:rsid w:val="694E62A8"/>
    <w:rsid w:val="69516DEA"/>
    <w:rsid w:val="6955523C"/>
    <w:rsid w:val="695661C4"/>
    <w:rsid w:val="695E2F09"/>
    <w:rsid w:val="6961054A"/>
    <w:rsid w:val="69614804"/>
    <w:rsid w:val="69625C15"/>
    <w:rsid w:val="696B6D2A"/>
    <w:rsid w:val="697B17EA"/>
    <w:rsid w:val="698338E0"/>
    <w:rsid w:val="69846039"/>
    <w:rsid w:val="698833D4"/>
    <w:rsid w:val="6989781A"/>
    <w:rsid w:val="698B27B8"/>
    <w:rsid w:val="69926803"/>
    <w:rsid w:val="69933DEF"/>
    <w:rsid w:val="6998622C"/>
    <w:rsid w:val="699C02E9"/>
    <w:rsid w:val="69A460A6"/>
    <w:rsid w:val="69A55C42"/>
    <w:rsid w:val="69B56915"/>
    <w:rsid w:val="69BE5B2D"/>
    <w:rsid w:val="69C00C0F"/>
    <w:rsid w:val="69C01E60"/>
    <w:rsid w:val="69C5535B"/>
    <w:rsid w:val="69CF64F1"/>
    <w:rsid w:val="69D14B37"/>
    <w:rsid w:val="69D47D6E"/>
    <w:rsid w:val="69D91F46"/>
    <w:rsid w:val="69E00AF4"/>
    <w:rsid w:val="69E95B4E"/>
    <w:rsid w:val="69EB5269"/>
    <w:rsid w:val="69EB77A5"/>
    <w:rsid w:val="69EC6FAC"/>
    <w:rsid w:val="69FC7098"/>
    <w:rsid w:val="69FD0352"/>
    <w:rsid w:val="6A0727B5"/>
    <w:rsid w:val="6A076543"/>
    <w:rsid w:val="6A076FAA"/>
    <w:rsid w:val="6A0A00FF"/>
    <w:rsid w:val="6A0C68ED"/>
    <w:rsid w:val="6A0D1ED2"/>
    <w:rsid w:val="6A147853"/>
    <w:rsid w:val="6A1A41F1"/>
    <w:rsid w:val="6A1F4701"/>
    <w:rsid w:val="6A2465BE"/>
    <w:rsid w:val="6A262C0E"/>
    <w:rsid w:val="6A2B4EC7"/>
    <w:rsid w:val="6A2C3A0F"/>
    <w:rsid w:val="6A2F3DC3"/>
    <w:rsid w:val="6A3758C9"/>
    <w:rsid w:val="6A3B51EC"/>
    <w:rsid w:val="6A3E67AE"/>
    <w:rsid w:val="6A426D25"/>
    <w:rsid w:val="6A5768E2"/>
    <w:rsid w:val="6A582AF9"/>
    <w:rsid w:val="6A5A668A"/>
    <w:rsid w:val="6A5E18E4"/>
    <w:rsid w:val="6A6009D0"/>
    <w:rsid w:val="6A6110D1"/>
    <w:rsid w:val="6A6509E8"/>
    <w:rsid w:val="6A6A751C"/>
    <w:rsid w:val="6A765DE3"/>
    <w:rsid w:val="6A7D306E"/>
    <w:rsid w:val="6A7D3123"/>
    <w:rsid w:val="6A82580D"/>
    <w:rsid w:val="6A924997"/>
    <w:rsid w:val="6AAC4028"/>
    <w:rsid w:val="6AC33A49"/>
    <w:rsid w:val="6AD508A4"/>
    <w:rsid w:val="6AD5674B"/>
    <w:rsid w:val="6AD75E1C"/>
    <w:rsid w:val="6ADC7415"/>
    <w:rsid w:val="6ADD27A7"/>
    <w:rsid w:val="6ADF14B5"/>
    <w:rsid w:val="6AE34844"/>
    <w:rsid w:val="6AE63AFD"/>
    <w:rsid w:val="6AE80375"/>
    <w:rsid w:val="6B031818"/>
    <w:rsid w:val="6B050422"/>
    <w:rsid w:val="6B116A2C"/>
    <w:rsid w:val="6B196E8F"/>
    <w:rsid w:val="6B203F0D"/>
    <w:rsid w:val="6B234474"/>
    <w:rsid w:val="6B243AE5"/>
    <w:rsid w:val="6B275B01"/>
    <w:rsid w:val="6B29714C"/>
    <w:rsid w:val="6B2C0DC5"/>
    <w:rsid w:val="6B3633DE"/>
    <w:rsid w:val="6B3B043E"/>
    <w:rsid w:val="6B3B0DA6"/>
    <w:rsid w:val="6B3E4306"/>
    <w:rsid w:val="6B3F4373"/>
    <w:rsid w:val="6B412170"/>
    <w:rsid w:val="6B4C5E6B"/>
    <w:rsid w:val="6B4E4ABA"/>
    <w:rsid w:val="6B535F74"/>
    <w:rsid w:val="6B5B1FF3"/>
    <w:rsid w:val="6B611970"/>
    <w:rsid w:val="6B630C98"/>
    <w:rsid w:val="6B6B0066"/>
    <w:rsid w:val="6B6B5CB3"/>
    <w:rsid w:val="6B6C3844"/>
    <w:rsid w:val="6B75084E"/>
    <w:rsid w:val="6B753B68"/>
    <w:rsid w:val="6B7B3EC3"/>
    <w:rsid w:val="6B816227"/>
    <w:rsid w:val="6B826F6D"/>
    <w:rsid w:val="6B8B1B04"/>
    <w:rsid w:val="6B917633"/>
    <w:rsid w:val="6B973EBF"/>
    <w:rsid w:val="6B9A2158"/>
    <w:rsid w:val="6B9C5E49"/>
    <w:rsid w:val="6BA06A56"/>
    <w:rsid w:val="6BA63408"/>
    <w:rsid w:val="6BA90954"/>
    <w:rsid w:val="6BA935B6"/>
    <w:rsid w:val="6BB8209C"/>
    <w:rsid w:val="6BC06020"/>
    <w:rsid w:val="6BC22CC2"/>
    <w:rsid w:val="6BCB481A"/>
    <w:rsid w:val="6BD30F07"/>
    <w:rsid w:val="6BE3399C"/>
    <w:rsid w:val="6BE61370"/>
    <w:rsid w:val="6BE9092F"/>
    <w:rsid w:val="6BF34ED5"/>
    <w:rsid w:val="6BF6480B"/>
    <w:rsid w:val="6BFE358C"/>
    <w:rsid w:val="6C000E75"/>
    <w:rsid w:val="6C014307"/>
    <w:rsid w:val="6C016EEC"/>
    <w:rsid w:val="6C025673"/>
    <w:rsid w:val="6C083A0D"/>
    <w:rsid w:val="6C0A2C27"/>
    <w:rsid w:val="6C153C44"/>
    <w:rsid w:val="6C1B5321"/>
    <w:rsid w:val="6C2769BC"/>
    <w:rsid w:val="6C337CE9"/>
    <w:rsid w:val="6C376D77"/>
    <w:rsid w:val="6C391FCB"/>
    <w:rsid w:val="6C3B7030"/>
    <w:rsid w:val="6C3E0A3B"/>
    <w:rsid w:val="6C3F70D8"/>
    <w:rsid w:val="6C4037D4"/>
    <w:rsid w:val="6C405DA9"/>
    <w:rsid w:val="6C4126B1"/>
    <w:rsid w:val="6C4D0881"/>
    <w:rsid w:val="6C4E2B47"/>
    <w:rsid w:val="6C4E58D6"/>
    <w:rsid w:val="6C5015FD"/>
    <w:rsid w:val="6C52281F"/>
    <w:rsid w:val="6C557496"/>
    <w:rsid w:val="6C580765"/>
    <w:rsid w:val="6C593A0F"/>
    <w:rsid w:val="6C5B41E0"/>
    <w:rsid w:val="6C6300FB"/>
    <w:rsid w:val="6C721839"/>
    <w:rsid w:val="6C735CE3"/>
    <w:rsid w:val="6C7C1D4A"/>
    <w:rsid w:val="6C7C2A58"/>
    <w:rsid w:val="6C80132C"/>
    <w:rsid w:val="6C905610"/>
    <w:rsid w:val="6C9253DB"/>
    <w:rsid w:val="6C9650E8"/>
    <w:rsid w:val="6C992CDA"/>
    <w:rsid w:val="6CA30304"/>
    <w:rsid w:val="6CA55B6A"/>
    <w:rsid w:val="6CAA6FC5"/>
    <w:rsid w:val="6CAB4E84"/>
    <w:rsid w:val="6CAD17E3"/>
    <w:rsid w:val="6CAE1F58"/>
    <w:rsid w:val="6CB07E6A"/>
    <w:rsid w:val="6CB77EC7"/>
    <w:rsid w:val="6CB90542"/>
    <w:rsid w:val="6CCA686F"/>
    <w:rsid w:val="6CCC14C4"/>
    <w:rsid w:val="6CD15EE1"/>
    <w:rsid w:val="6CD26BC3"/>
    <w:rsid w:val="6CD61AC3"/>
    <w:rsid w:val="6CD956E7"/>
    <w:rsid w:val="6CE3061C"/>
    <w:rsid w:val="6CE34B7B"/>
    <w:rsid w:val="6CED59F8"/>
    <w:rsid w:val="6CF069E4"/>
    <w:rsid w:val="6CF50E39"/>
    <w:rsid w:val="6CFA4BFD"/>
    <w:rsid w:val="6CFD5854"/>
    <w:rsid w:val="6D023A09"/>
    <w:rsid w:val="6D08296B"/>
    <w:rsid w:val="6D0A3729"/>
    <w:rsid w:val="6D0B4B50"/>
    <w:rsid w:val="6D153A6F"/>
    <w:rsid w:val="6D252AFF"/>
    <w:rsid w:val="6D294B61"/>
    <w:rsid w:val="6D2953CC"/>
    <w:rsid w:val="6D295A18"/>
    <w:rsid w:val="6D2A41A8"/>
    <w:rsid w:val="6D2F034F"/>
    <w:rsid w:val="6D361871"/>
    <w:rsid w:val="6D385B79"/>
    <w:rsid w:val="6D49684C"/>
    <w:rsid w:val="6D4F276E"/>
    <w:rsid w:val="6D5240E7"/>
    <w:rsid w:val="6D54450E"/>
    <w:rsid w:val="6D572CC8"/>
    <w:rsid w:val="6D576D67"/>
    <w:rsid w:val="6D58281B"/>
    <w:rsid w:val="6D5B1C48"/>
    <w:rsid w:val="6D620CBC"/>
    <w:rsid w:val="6D6353F6"/>
    <w:rsid w:val="6D653742"/>
    <w:rsid w:val="6D6860F0"/>
    <w:rsid w:val="6D753F8C"/>
    <w:rsid w:val="6D777CD8"/>
    <w:rsid w:val="6D7F1AC8"/>
    <w:rsid w:val="6D8571ED"/>
    <w:rsid w:val="6D864EC4"/>
    <w:rsid w:val="6D88544C"/>
    <w:rsid w:val="6D944F84"/>
    <w:rsid w:val="6D9451FC"/>
    <w:rsid w:val="6D953BA8"/>
    <w:rsid w:val="6D9900B4"/>
    <w:rsid w:val="6D9B3A4E"/>
    <w:rsid w:val="6D9B6C51"/>
    <w:rsid w:val="6DA069C3"/>
    <w:rsid w:val="6DA3344B"/>
    <w:rsid w:val="6DA377E7"/>
    <w:rsid w:val="6DA6718C"/>
    <w:rsid w:val="6DAF7A48"/>
    <w:rsid w:val="6DB0663A"/>
    <w:rsid w:val="6DBE1757"/>
    <w:rsid w:val="6DD342EE"/>
    <w:rsid w:val="6DDB21E7"/>
    <w:rsid w:val="6DDE634D"/>
    <w:rsid w:val="6DE04263"/>
    <w:rsid w:val="6DE11AC7"/>
    <w:rsid w:val="6DE155DD"/>
    <w:rsid w:val="6DE4127F"/>
    <w:rsid w:val="6DE728AC"/>
    <w:rsid w:val="6DEC18D6"/>
    <w:rsid w:val="6DED54EF"/>
    <w:rsid w:val="6DF16259"/>
    <w:rsid w:val="6DF6721C"/>
    <w:rsid w:val="6DF74D6D"/>
    <w:rsid w:val="6DF925B5"/>
    <w:rsid w:val="6E026601"/>
    <w:rsid w:val="6E056AA4"/>
    <w:rsid w:val="6E06416A"/>
    <w:rsid w:val="6E083666"/>
    <w:rsid w:val="6E0A6B51"/>
    <w:rsid w:val="6E127564"/>
    <w:rsid w:val="6E193271"/>
    <w:rsid w:val="6E1B60F8"/>
    <w:rsid w:val="6E2963AB"/>
    <w:rsid w:val="6E2B3928"/>
    <w:rsid w:val="6E343EBC"/>
    <w:rsid w:val="6E352EA6"/>
    <w:rsid w:val="6E375423"/>
    <w:rsid w:val="6E386309"/>
    <w:rsid w:val="6E404D40"/>
    <w:rsid w:val="6E495F88"/>
    <w:rsid w:val="6E4B02B6"/>
    <w:rsid w:val="6E4E62BF"/>
    <w:rsid w:val="6E5100E9"/>
    <w:rsid w:val="6E606894"/>
    <w:rsid w:val="6E65454F"/>
    <w:rsid w:val="6E670CEB"/>
    <w:rsid w:val="6E671A17"/>
    <w:rsid w:val="6E693D6C"/>
    <w:rsid w:val="6E69548C"/>
    <w:rsid w:val="6E742F30"/>
    <w:rsid w:val="6E7630C5"/>
    <w:rsid w:val="6E771862"/>
    <w:rsid w:val="6E7A76FC"/>
    <w:rsid w:val="6E7D7457"/>
    <w:rsid w:val="6E836D48"/>
    <w:rsid w:val="6E855580"/>
    <w:rsid w:val="6E893A2A"/>
    <w:rsid w:val="6E8C1C08"/>
    <w:rsid w:val="6E8F4084"/>
    <w:rsid w:val="6E8F6BA6"/>
    <w:rsid w:val="6E9A691A"/>
    <w:rsid w:val="6EA70445"/>
    <w:rsid w:val="6EA71D79"/>
    <w:rsid w:val="6EAC3726"/>
    <w:rsid w:val="6EB45A9D"/>
    <w:rsid w:val="6EB45C14"/>
    <w:rsid w:val="6EBC12CA"/>
    <w:rsid w:val="6ECD522B"/>
    <w:rsid w:val="6ECF63A9"/>
    <w:rsid w:val="6ED93331"/>
    <w:rsid w:val="6EDB6527"/>
    <w:rsid w:val="6EE249EB"/>
    <w:rsid w:val="6EE329D9"/>
    <w:rsid w:val="6EE468D1"/>
    <w:rsid w:val="6EE5078F"/>
    <w:rsid w:val="6EE844E0"/>
    <w:rsid w:val="6EE85074"/>
    <w:rsid w:val="6EEB5B19"/>
    <w:rsid w:val="6EFB62CE"/>
    <w:rsid w:val="6EFC22DD"/>
    <w:rsid w:val="6F0603AD"/>
    <w:rsid w:val="6F11652F"/>
    <w:rsid w:val="6F1662CB"/>
    <w:rsid w:val="6F193B84"/>
    <w:rsid w:val="6F1B2A8E"/>
    <w:rsid w:val="6F1B3C3E"/>
    <w:rsid w:val="6F2D3391"/>
    <w:rsid w:val="6F2E2C18"/>
    <w:rsid w:val="6F305D47"/>
    <w:rsid w:val="6F434550"/>
    <w:rsid w:val="6F44683F"/>
    <w:rsid w:val="6F472EA2"/>
    <w:rsid w:val="6F475898"/>
    <w:rsid w:val="6F483F65"/>
    <w:rsid w:val="6F494B35"/>
    <w:rsid w:val="6F4B17AF"/>
    <w:rsid w:val="6F4C7AF2"/>
    <w:rsid w:val="6F627D7C"/>
    <w:rsid w:val="6F684057"/>
    <w:rsid w:val="6F687029"/>
    <w:rsid w:val="6F6C3B19"/>
    <w:rsid w:val="6F716AB7"/>
    <w:rsid w:val="6F7232BA"/>
    <w:rsid w:val="6F7537E9"/>
    <w:rsid w:val="6F75396F"/>
    <w:rsid w:val="6F774D57"/>
    <w:rsid w:val="6F7912D9"/>
    <w:rsid w:val="6F7935A1"/>
    <w:rsid w:val="6F801FDE"/>
    <w:rsid w:val="6F844C26"/>
    <w:rsid w:val="6F851185"/>
    <w:rsid w:val="6F865285"/>
    <w:rsid w:val="6F8E1FB2"/>
    <w:rsid w:val="6F97640A"/>
    <w:rsid w:val="6F9E2EEF"/>
    <w:rsid w:val="6F9F1365"/>
    <w:rsid w:val="6FA45CCC"/>
    <w:rsid w:val="6FA57213"/>
    <w:rsid w:val="6FA75238"/>
    <w:rsid w:val="6FBE6AFE"/>
    <w:rsid w:val="6FC01E71"/>
    <w:rsid w:val="6FCC6699"/>
    <w:rsid w:val="6FCE2456"/>
    <w:rsid w:val="6FCF052D"/>
    <w:rsid w:val="6FCF4B7D"/>
    <w:rsid w:val="6FD377E7"/>
    <w:rsid w:val="6FD54505"/>
    <w:rsid w:val="6FD54C8E"/>
    <w:rsid w:val="6FD86B2C"/>
    <w:rsid w:val="6FDB19DA"/>
    <w:rsid w:val="6FDC1EB3"/>
    <w:rsid w:val="6FF15680"/>
    <w:rsid w:val="6FF702F7"/>
    <w:rsid w:val="6FF82021"/>
    <w:rsid w:val="70015D3F"/>
    <w:rsid w:val="700317C3"/>
    <w:rsid w:val="70037A46"/>
    <w:rsid w:val="700437FA"/>
    <w:rsid w:val="700B40C9"/>
    <w:rsid w:val="700D217E"/>
    <w:rsid w:val="701170E9"/>
    <w:rsid w:val="70142FCF"/>
    <w:rsid w:val="701963B0"/>
    <w:rsid w:val="702100F3"/>
    <w:rsid w:val="70387AC5"/>
    <w:rsid w:val="703E7E43"/>
    <w:rsid w:val="704C3077"/>
    <w:rsid w:val="704C64D7"/>
    <w:rsid w:val="704F3A12"/>
    <w:rsid w:val="704F5CEB"/>
    <w:rsid w:val="705449B6"/>
    <w:rsid w:val="70643BBD"/>
    <w:rsid w:val="706C2667"/>
    <w:rsid w:val="70753D44"/>
    <w:rsid w:val="707C0EDF"/>
    <w:rsid w:val="70846212"/>
    <w:rsid w:val="70861352"/>
    <w:rsid w:val="708763FC"/>
    <w:rsid w:val="708D175E"/>
    <w:rsid w:val="708F5C6B"/>
    <w:rsid w:val="70954751"/>
    <w:rsid w:val="70977AF8"/>
    <w:rsid w:val="709F5B1F"/>
    <w:rsid w:val="70A116A5"/>
    <w:rsid w:val="70AA2D55"/>
    <w:rsid w:val="70BD4147"/>
    <w:rsid w:val="70C231AE"/>
    <w:rsid w:val="70C4149A"/>
    <w:rsid w:val="70C83D87"/>
    <w:rsid w:val="70C87862"/>
    <w:rsid w:val="70C96B7E"/>
    <w:rsid w:val="70CA56FB"/>
    <w:rsid w:val="70CC4D73"/>
    <w:rsid w:val="70D55C31"/>
    <w:rsid w:val="70D64053"/>
    <w:rsid w:val="70D75F1C"/>
    <w:rsid w:val="70D83E41"/>
    <w:rsid w:val="70DB04A9"/>
    <w:rsid w:val="70E429FE"/>
    <w:rsid w:val="70ED1B35"/>
    <w:rsid w:val="70F36FC0"/>
    <w:rsid w:val="70F66D7E"/>
    <w:rsid w:val="70FB76CC"/>
    <w:rsid w:val="70FC47FA"/>
    <w:rsid w:val="71106DE1"/>
    <w:rsid w:val="71193795"/>
    <w:rsid w:val="711D24E1"/>
    <w:rsid w:val="71294F2E"/>
    <w:rsid w:val="7133666E"/>
    <w:rsid w:val="71361712"/>
    <w:rsid w:val="713A5F04"/>
    <w:rsid w:val="713C3CA9"/>
    <w:rsid w:val="713C52A9"/>
    <w:rsid w:val="714D55A4"/>
    <w:rsid w:val="714E7F11"/>
    <w:rsid w:val="715100DC"/>
    <w:rsid w:val="71610901"/>
    <w:rsid w:val="716210ED"/>
    <w:rsid w:val="716666F6"/>
    <w:rsid w:val="716A0495"/>
    <w:rsid w:val="716F74ED"/>
    <w:rsid w:val="71792708"/>
    <w:rsid w:val="71794945"/>
    <w:rsid w:val="71867C7E"/>
    <w:rsid w:val="718A5EF3"/>
    <w:rsid w:val="718A7B81"/>
    <w:rsid w:val="718B5CC4"/>
    <w:rsid w:val="718D1573"/>
    <w:rsid w:val="719847DF"/>
    <w:rsid w:val="719A3555"/>
    <w:rsid w:val="71A931C0"/>
    <w:rsid w:val="71B60C9E"/>
    <w:rsid w:val="71D1558F"/>
    <w:rsid w:val="71D333C0"/>
    <w:rsid w:val="71DB2E9D"/>
    <w:rsid w:val="71E12C36"/>
    <w:rsid w:val="71E93D78"/>
    <w:rsid w:val="71EA0BB2"/>
    <w:rsid w:val="71ED7BD2"/>
    <w:rsid w:val="71EE10A2"/>
    <w:rsid w:val="71EE4010"/>
    <w:rsid w:val="71F01543"/>
    <w:rsid w:val="71F51E7D"/>
    <w:rsid w:val="71F87049"/>
    <w:rsid w:val="72007E1A"/>
    <w:rsid w:val="72027EFD"/>
    <w:rsid w:val="720B02E7"/>
    <w:rsid w:val="7210702A"/>
    <w:rsid w:val="72125E75"/>
    <w:rsid w:val="72187DD1"/>
    <w:rsid w:val="721C67E6"/>
    <w:rsid w:val="721D1C3D"/>
    <w:rsid w:val="721D2D53"/>
    <w:rsid w:val="721D7BE0"/>
    <w:rsid w:val="721E0105"/>
    <w:rsid w:val="721F38BB"/>
    <w:rsid w:val="722865EE"/>
    <w:rsid w:val="722B1C13"/>
    <w:rsid w:val="722C1EF1"/>
    <w:rsid w:val="722C220A"/>
    <w:rsid w:val="72306AC3"/>
    <w:rsid w:val="72376FD3"/>
    <w:rsid w:val="723A0AA5"/>
    <w:rsid w:val="7251081D"/>
    <w:rsid w:val="72572021"/>
    <w:rsid w:val="72645395"/>
    <w:rsid w:val="727A78E3"/>
    <w:rsid w:val="727D616E"/>
    <w:rsid w:val="72802F9B"/>
    <w:rsid w:val="728F11CF"/>
    <w:rsid w:val="729301E6"/>
    <w:rsid w:val="729967F1"/>
    <w:rsid w:val="729C2814"/>
    <w:rsid w:val="729D4027"/>
    <w:rsid w:val="72A15FEF"/>
    <w:rsid w:val="72A278A5"/>
    <w:rsid w:val="72AC3BD1"/>
    <w:rsid w:val="72B65FE4"/>
    <w:rsid w:val="72B85231"/>
    <w:rsid w:val="72BD2AED"/>
    <w:rsid w:val="72CD6E53"/>
    <w:rsid w:val="72D20E77"/>
    <w:rsid w:val="72D71BE5"/>
    <w:rsid w:val="72DE5CFB"/>
    <w:rsid w:val="72EC2C4C"/>
    <w:rsid w:val="72F23673"/>
    <w:rsid w:val="72FB2E25"/>
    <w:rsid w:val="72FC6AD1"/>
    <w:rsid w:val="73033709"/>
    <w:rsid w:val="73052542"/>
    <w:rsid w:val="73067208"/>
    <w:rsid w:val="730710AD"/>
    <w:rsid w:val="731C4B7D"/>
    <w:rsid w:val="731F7797"/>
    <w:rsid w:val="73206AA1"/>
    <w:rsid w:val="73284CEE"/>
    <w:rsid w:val="73292769"/>
    <w:rsid w:val="7335138C"/>
    <w:rsid w:val="73406A1A"/>
    <w:rsid w:val="73457E18"/>
    <w:rsid w:val="73552F08"/>
    <w:rsid w:val="735B1D8C"/>
    <w:rsid w:val="735D1980"/>
    <w:rsid w:val="735D4323"/>
    <w:rsid w:val="73636025"/>
    <w:rsid w:val="73637648"/>
    <w:rsid w:val="7364596A"/>
    <w:rsid w:val="73705EB9"/>
    <w:rsid w:val="737246C9"/>
    <w:rsid w:val="73807B31"/>
    <w:rsid w:val="73867BE9"/>
    <w:rsid w:val="73975456"/>
    <w:rsid w:val="739D82E2"/>
    <w:rsid w:val="739F4A89"/>
    <w:rsid w:val="73A55BC7"/>
    <w:rsid w:val="73A81EB4"/>
    <w:rsid w:val="73A911CD"/>
    <w:rsid w:val="73B64E48"/>
    <w:rsid w:val="73CD77ED"/>
    <w:rsid w:val="73D07ED0"/>
    <w:rsid w:val="73D22C3D"/>
    <w:rsid w:val="73D51A12"/>
    <w:rsid w:val="73D97095"/>
    <w:rsid w:val="73DA2D3A"/>
    <w:rsid w:val="73DB64F1"/>
    <w:rsid w:val="73DD075C"/>
    <w:rsid w:val="73DE6A4B"/>
    <w:rsid w:val="73DF2C7B"/>
    <w:rsid w:val="73EC19D6"/>
    <w:rsid w:val="73ED610B"/>
    <w:rsid w:val="73F31663"/>
    <w:rsid w:val="73F72071"/>
    <w:rsid w:val="73F8087D"/>
    <w:rsid w:val="73FF408A"/>
    <w:rsid w:val="74071CD9"/>
    <w:rsid w:val="740F7FDD"/>
    <w:rsid w:val="741575BF"/>
    <w:rsid w:val="74162C80"/>
    <w:rsid w:val="741847EA"/>
    <w:rsid w:val="74193BC0"/>
    <w:rsid w:val="742807F9"/>
    <w:rsid w:val="74372A63"/>
    <w:rsid w:val="743730CA"/>
    <w:rsid w:val="743C2151"/>
    <w:rsid w:val="743D4C1B"/>
    <w:rsid w:val="74420E55"/>
    <w:rsid w:val="74432148"/>
    <w:rsid w:val="74454353"/>
    <w:rsid w:val="744E7C86"/>
    <w:rsid w:val="74520463"/>
    <w:rsid w:val="745314DC"/>
    <w:rsid w:val="74563B12"/>
    <w:rsid w:val="74657A09"/>
    <w:rsid w:val="746978EF"/>
    <w:rsid w:val="74743AD8"/>
    <w:rsid w:val="74795280"/>
    <w:rsid w:val="747B3B3A"/>
    <w:rsid w:val="747D5DE7"/>
    <w:rsid w:val="748929BD"/>
    <w:rsid w:val="748B2825"/>
    <w:rsid w:val="748E54A1"/>
    <w:rsid w:val="74910599"/>
    <w:rsid w:val="74915452"/>
    <w:rsid w:val="749F1A24"/>
    <w:rsid w:val="74A038D1"/>
    <w:rsid w:val="74A30F85"/>
    <w:rsid w:val="74A3644C"/>
    <w:rsid w:val="74A372A9"/>
    <w:rsid w:val="74AC7CCE"/>
    <w:rsid w:val="74AE20A5"/>
    <w:rsid w:val="74B01E2F"/>
    <w:rsid w:val="74B44C0E"/>
    <w:rsid w:val="74BB6B25"/>
    <w:rsid w:val="74BC3436"/>
    <w:rsid w:val="74C13F7F"/>
    <w:rsid w:val="74C362E1"/>
    <w:rsid w:val="74C7535C"/>
    <w:rsid w:val="74CA3B26"/>
    <w:rsid w:val="74D140B2"/>
    <w:rsid w:val="74D306E8"/>
    <w:rsid w:val="74D70D78"/>
    <w:rsid w:val="74DB7F74"/>
    <w:rsid w:val="74DE045E"/>
    <w:rsid w:val="74DE0784"/>
    <w:rsid w:val="74F25DBE"/>
    <w:rsid w:val="75020B5C"/>
    <w:rsid w:val="75086CD6"/>
    <w:rsid w:val="75087381"/>
    <w:rsid w:val="750904BB"/>
    <w:rsid w:val="750D446B"/>
    <w:rsid w:val="75111691"/>
    <w:rsid w:val="75115214"/>
    <w:rsid w:val="751C2F9F"/>
    <w:rsid w:val="75216632"/>
    <w:rsid w:val="75230C02"/>
    <w:rsid w:val="752B2BA5"/>
    <w:rsid w:val="752D5C3F"/>
    <w:rsid w:val="753775B5"/>
    <w:rsid w:val="753E5570"/>
    <w:rsid w:val="75423CC3"/>
    <w:rsid w:val="754E44A9"/>
    <w:rsid w:val="755255F7"/>
    <w:rsid w:val="75592AD0"/>
    <w:rsid w:val="755F0A7C"/>
    <w:rsid w:val="7560119D"/>
    <w:rsid w:val="75623995"/>
    <w:rsid w:val="756459EA"/>
    <w:rsid w:val="756468DE"/>
    <w:rsid w:val="756B4CD2"/>
    <w:rsid w:val="757B1A94"/>
    <w:rsid w:val="757F5AC9"/>
    <w:rsid w:val="75846468"/>
    <w:rsid w:val="758B3D46"/>
    <w:rsid w:val="758D43D3"/>
    <w:rsid w:val="758F0E30"/>
    <w:rsid w:val="759273A3"/>
    <w:rsid w:val="75946051"/>
    <w:rsid w:val="75955E49"/>
    <w:rsid w:val="759C48C8"/>
    <w:rsid w:val="75A42BB7"/>
    <w:rsid w:val="75A91BF2"/>
    <w:rsid w:val="75AA2546"/>
    <w:rsid w:val="75BB359C"/>
    <w:rsid w:val="75BF43FE"/>
    <w:rsid w:val="75C127EC"/>
    <w:rsid w:val="75C315F4"/>
    <w:rsid w:val="75C42822"/>
    <w:rsid w:val="75CA53C4"/>
    <w:rsid w:val="75CE16F0"/>
    <w:rsid w:val="75DF5B0F"/>
    <w:rsid w:val="75E33F75"/>
    <w:rsid w:val="75ED5295"/>
    <w:rsid w:val="75EF1E9A"/>
    <w:rsid w:val="75F40958"/>
    <w:rsid w:val="75F450B0"/>
    <w:rsid w:val="75F70C74"/>
    <w:rsid w:val="75FE077E"/>
    <w:rsid w:val="76011820"/>
    <w:rsid w:val="76026321"/>
    <w:rsid w:val="76090D98"/>
    <w:rsid w:val="760A3EE9"/>
    <w:rsid w:val="760D7F61"/>
    <w:rsid w:val="76180E23"/>
    <w:rsid w:val="761C452A"/>
    <w:rsid w:val="761E7781"/>
    <w:rsid w:val="76246840"/>
    <w:rsid w:val="762553D5"/>
    <w:rsid w:val="76267D94"/>
    <w:rsid w:val="76280B62"/>
    <w:rsid w:val="762C16F1"/>
    <w:rsid w:val="76333B29"/>
    <w:rsid w:val="76482A6A"/>
    <w:rsid w:val="76513FD0"/>
    <w:rsid w:val="76557B99"/>
    <w:rsid w:val="76741372"/>
    <w:rsid w:val="76780186"/>
    <w:rsid w:val="76786DAB"/>
    <w:rsid w:val="7679399A"/>
    <w:rsid w:val="767973A8"/>
    <w:rsid w:val="767A086E"/>
    <w:rsid w:val="767B51A9"/>
    <w:rsid w:val="7682369B"/>
    <w:rsid w:val="768544EC"/>
    <w:rsid w:val="769162CE"/>
    <w:rsid w:val="769A4441"/>
    <w:rsid w:val="769D6ABB"/>
    <w:rsid w:val="76A04BF0"/>
    <w:rsid w:val="76A12BE8"/>
    <w:rsid w:val="76A74E4F"/>
    <w:rsid w:val="76A75C83"/>
    <w:rsid w:val="76AB7A9B"/>
    <w:rsid w:val="76B4307F"/>
    <w:rsid w:val="76B51DE6"/>
    <w:rsid w:val="76BC79D1"/>
    <w:rsid w:val="76C71166"/>
    <w:rsid w:val="76D40154"/>
    <w:rsid w:val="76D4486D"/>
    <w:rsid w:val="76D8711F"/>
    <w:rsid w:val="76E464F8"/>
    <w:rsid w:val="76E72E89"/>
    <w:rsid w:val="76EA2269"/>
    <w:rsid w:val="76FB2B8E"/>
    <w:rsid w:val="76FE0392"/>
    <w:rsid w:val="77003AE8"/>
    <w:rsid w:val="77025C91"/>
    <w:rsid w:val="77030D0C"/>
    <w:rsid w:val="77146132"/>
    <w:rsid w:val="77182073"/>
    <w:rsid w:val="772470BF"/>
    <w:rsid w:val="77332C97"/>
    <w:rsid w:val="77354C0B"/>
    <w:rsid w:val="773658C4"/>
    <w:rsid w:val="773A7A4C"/>
    <w:rsid w:val="773B177B"/>
    <w:rsid w:val="77474DBD"/>
    <w:rsid w:val="77553A32"/>
    <w:rsid w:val="77555478"/>
    <w:rsid w:val="775A1F25"/>
    <w:rsid w:val="775B3400"/>
    <w:rsid w:val="7765104E"/>
    <w:rsid w:val="77666C6B"/>
    <w:rsid w:val="77743752"/>
    <w:rsid w:val="777532E1"/>
    <w:rsid w:val="77783726"/>
    <w:rsid w:val="778826F9"/>
    <w:rsid w:val="77884405"/>
    <w:rsid w:val="778C0CEC"/>
    <w:rsid w:val="77935F64"/>
    <w:rsid w:val="77952D16"/>
    <w:rsid w:val="77991CA1"/>
    <w:rsid w:val="779A5B74"/>
    <w:rsid w:val="779A7A83"/>
    <w:rsid w:val="77A16D54"/>
    <w:rsid w:val="77A6266F"/>
    <w:rsid w:val="77AB0C32"/>
    <w:rsid w:val="77AC3829"/>
    <w:rsid w:val="77B1088B"/>
    <w:rsid w:val="77B368D5"/>
    <w:rsid w:val="77B4202B"/>
    <w:rsid w:val="77B465A7"/>
    <w:rsid w:val="77B65DC8"/>
    <w:rsid w:val="77B8160E"/>
    <w:rsid w:val="77C24E9B"/>
    <w:rsid w:val="77C81E31"/>
    <w:rsid w:val="77CE785F"/>
    <w:rsid w:val="77D2247F"/>
    <w:rsid w:val="77D80411"/>
    <w:rsid w:val="77DC0A28"/>
    <w:rsid w:val="77E24DC7"/>
    <w:rsid w:val="77E30B00"/>
    <w:rsid w:val="77E575AA"/>
    <w:rsid w:val="77EB6278"/>
    <w:rsid w:val="77ED6BAF"/>
    <w:rsid w:val="77F26386"/>
    <w:rsid w:val="77F645C1"/>
    <w:rsid w:val="77F75D04"/>
    <w:rsid w:val="78003606"/>
    <w:rsid w:val="78032EAB"/>
    <w:rsid w:val="780523A1"/>
    <w:rsid w:val="781174FF"/>
    <w:rsid w:val="781711DD"/>
    <w:rsid w:val="782541D4"/>
    <w:rsid w:val="78263C02"/>
    <w:rsid w:val="782874C3"/>
    <w:rsid w:val="78291CF7"/>
    <w:rsid w:val="7831059B"/>
    <w:rsid w:val="78344C74"/>
    <w:rsid w:val="78393A93"/>
    <w:rsid w:val="783A7CCD"/>
    <w:rsid w:val="78506E64"/>
    <w:rsid w:val="7859719D"/>
    <w:rsid w:val="785F73B8"/>
    <w:rsid w:val="78666F21"/>
    <w:rsid w:val="786B51A0"/>
    <w:rsid w:val="786E45EE"/>
    <w:rsid w:val="78724403"/>
    <w:rsid w:val="78745D41"/>
    <w:rsid w:val="78753AAB"/>
    <w:rsid w:val="78766FAB"/>
    <w:rsid w:val="787C20F9"/>
    <w:rsid w:val="787C2AF0"/>
    <w:rsid w:val="787D06FE"/>
    <w:rsid w:val="78976E95"/>
    <w:rsid w:val="78985BAD"/>
    <w:rsid w:val="789D1126"/>
    <w:rsid w:val="78A74DC2"/>
    <w:rsid w:val="78B03D45"/>
    <w:rsid w:val="78B140B6"/>
    <w:rsid w:val="78BA5E21"/>
    <w:rsid w:val="78C52102"/>
    <w:rsid w:val="78C53839"/>
    <w:rsid w:val="78CB1216"/>
    <w:rsid w:val="78D37CA6"/>
    <w:rsid w:val="78D9565A"/>
    <w:rsid w:val="78E640D7"/>
    <w:rsid w:val="78EC60A0"/>
    <w:rsid w:val="78F557E7"/>
    <w:rsid w:val="78F76A0D"/>
    <w:rsid w:val="78F809D5"/>
    <w:rsid w:val="78FE0CC8"/>
    <w:rsid w:val="79006C7E"/>
    <w:rsid w:val="79027E0E"/>
    <w:rsid w:val="79094C30"/>
    <w:rsid w:val="79124A19"/>
    <w:rsid w:val="79180428"/>
    <w:rsid w:val="79270E14"/>
    <w:rsid w:val="792C1075"/>
    <w:rsid w:val="792F4148"/>
    <w:rsid w:val="7930453F"/>
    <w:rsid w:val="79362FC0"/>
    <w:rsid w:val="7936707F"/>
    <w:rsid w:val="79404AD9"/>
    <w:rsid w:val="794A70A9"/>
    <w:rsid w:val="794B0B67"/>
    <w:rsid w:val="795315AD"/>
    <w:rsid w:val="79596A80"/>
    <w:rsid w:val="795B69D6"/>
    <w:rsid w:val="79693017"/>
    <w:rsid w:val="796E3E9E"/>
    <w:rsid w:val="796F0913"/>
    <w:rsid w:val="79704511"/>
    <w:rsid w:val="797B2E9C"/>
    <w:rsid w:val="79851124"/>
    <w:rsid w:val="798E4DB1"/>
    <w:rsid w:val="799658E9"/>
    <w:rsid w:val="799A5176"/>
    <w:rsid w:val="799E5D17"/>
    <w:rsid w:val="79A413C4"/>
    <w:rsid w:val="79A45104"/>
    <w:rsid w:val="79AC1E4E"/>
    <w:rsid w:val="79B12798"/>
    <w:rsid w:val="79B426E9"/>
    <w:rsid w:val="79BA5C06"/>
    <w:rsid w:val="79BA7FB4"/>
    <w:rsid w:val="79BD6A3E"/>
    <w:rsid w:val="79BE3E7E"/>
    <w:rsid w:val="79C375A3"/>
    <w:rsid w:val="79C93399"/>
    <w:rsid w:val="79D42585"/>
    <w:rsid w:val="79DA2B87"/>
    <w:rsid w:val="79E83BB9"/>
    <w:rsid w:val="7A0C22AD"/>
    <w:rsid w:val="7A105310"/>
    <w:rsid w:val="7A142E93"/>
    <w:rsid w:val="7A1D15BC"/>
    <w:rsid w:val="7A1D77CD"/>
    <w:rsid w:val="7A22181B"/>
    <w:rsid w:val="7A2D388E"/>
    <w:rsid w:val="7A2D7B9D"/>
    <w:rsid w:val="7A301B78"/>
    <w:rsid w:val="7A360A47"/>
    <w:rsid w:val="7A383F24"/>
    <w:rsid w:val="7A407741"/>
    <w:rsid w:val="7A4571AB"/>
    <w:rsid w:val="7A48163F"/>
    <w:rsid w:val="7A4A0CF4"/>
    <w:rsid w:val="7A4C2D2E"/>
    <w:rsid w:val="7A511829"/>
    <w:rsid w:val="7A54084E"/>
    <w:rsid w:val="7A554EC1"/>
    <w:rsid w:val="7A601F16"/>
    <w:rsid w:val="7A6023F5"/>
    <w:rsid w:val="7A6255BB"/>
    <w:rsid w:val="7A674727"/>
    <w:rsid w:val="7A6B3FB7"/>
    <w:rsid w:val="7A715803"/>
    <w:rsid w:val="7A772C83"/>
    <w:rsid w:val="7A881E08"/>
    <w:rsid w:val="7A8A6838"/>
    <w:rsid w:val="7A8B678E"/>
    <w:rsid w:val="7A977148"/>
    <w:rsid w:val="7A9B05D9"/>
    <w:rsid w:val="7AA34555"/>
    <w:rsid w:val="7AA36AE0"/>
    <w:rsid w:val="7AA4463C"/>
    <w:rsid w:val="7AA469DD"/>
    <w:rsid w:val="7AAF4CE2"/>
    <w:rsid w:val="7AB11219"/>
    <w:rsid w:val="7AB15E78"/>
    <w:rsid w:val="7ABA0069"/>
    <w:rsid w:val="7AC037D5"/>
    <w:rsid w:val="7AC1464D"/>
    <w:rsid w:val="7AD326C5"/>
    <w:rsid w:val="7AD80430"/>
    <w:rsid w:val="7AE05962"/>
    <w:rsid w:val="7AE466A7"/>
    <w:rsid w:val="7AE521D0"/>
    <w:rsid w:val="7AE76A96"/>
    <w:rsid w:val="7AE86E9B"/>
    <w:rsid w:val="7AEE6BDB"/>
    <w:rsid w:val="7AEF4FA5"/>
    <w:rsid w:val="7AF42B06"/>
    <w:rsid w:val="7AFB1C2D"/>
    <w:rsid w:val="7B07122A"/>
    <w:rsid w:val="7B1172A4"/>
    <w:rsid w:val="7B1545FA"/>
    <w:rsid w:val="7B1867A5"/>
    <w:rsid w:val="7B190349"/>
    <w:rsid w:val="7B1D2EAD"/>
    <w:rsid w:val="7B2326BC"/>
    <w:rsid w:val="7B263AE9"/>
    <w:rsid w:val="7B2970F0"/>
    <w:rsid w:val="7B297B0C"/>
    <w:rsid w:val="7B2B070C"/>
    <w:rsid w:val="7B2F4439"/>
    <w:rsid w:val="7B301693"/>
    <w:rsid w:val="7B3371AD"/>
    <w:rsid w:val="7B361CFF"/>
    <w:rsid w:val="7B363B3A"/>
    <w:rsid w:val="7B3665B3"/>
    <w:rsid w:val="7B3A4496"/>
    <w:rsid w:val="7B3F1B72"/>
    <w:rsid w:val="7B3F5CA6"/>
    <w:rsid w:val="7B4259A0"/>
    <w:rsid w:val="7B436317"/>
    <w:rsid w:val="7B460F7C"/>
    <w:rsid w:val="7B462325"/>
    <w:rsid w:val="7B4965A7"/>
    <w:rsid w:val="7B4D383C"/>
    <w:rsid w:val="7B510879"/>
    <w:rsid w:val="7B58198A"/>
    <w:rsid w:val="7B5A0550"/>
    <w:rsid w:val="7B5A5C5A"/>
    <w:rsid w:val="7B6360E4"/>
    <w:rsid w:val="7B6C0F75"/>
    <w:rsid w:val="7B706CB0"/>
    <w:rsid w:val="7B72693D"/>
    <w:rsid w:val="7B7D0965"/>
    <w:rsid w:val="7B820ED1"/>
    <w:rsid w:val="7B8224A8"/>
    <w:rsid w:val="7B86346E"/>
    <w:rsid w:val="7B8A36B9"/>
    <w:rsid w:val="7B8F1F39"/>
    <w:rsid w:val="7B9145BC"/>
    <w:rsid w:val="7B9E3BA8"/>
    <w:rsid w:val="7BA35D3D"/>
    <w:rsid w:val="7BA663CE"/>
    <w:rsid w:val="7BA94D6C"/>
    <w:rsid w:val="7BB169E6"/>
    <w:rsid w:val="7BB50AC0"/>
    <w:rsid w:val="7BBC11C4"/>
    <w:rsid w:val="7BC0448C"/>
    <w:rsid w:val="7BC21FBA"/>
    <w:rsid w:val="7BC33748"/>
    <w:rsid w:val="7BCF0907"/>
    <w:rsid w:val="7BCF5419"/>
    <w:rsid w:val="7BD76480"/>
    <w:rsid w:val="7BDA3CAB"/>
    <w:rsid w:val="7BE80141"/>
    <w:rsid w:val="7BEA1AEE"/>
    <w:rsid w:val="7BEE5EFA"/>
    <w:rsid w:val="7BF0049A"/>
    <w:rsid w:val="7BF37C49"/>
    <w:rsid w:val="7BF476F7"/>
    <w:rsid w:val="7BF96B09"/>
    <w:rsid w:val="7BFF505E"/>
    <w:rsid w:val="7C020305"/>
    <w:rsid w:val="7C042E61"/>
    <w:rsid w:val="7C1359E9"/>
    <w:rsid w:val="7C162B3C"/>
    <w:rsid w:val="7C207405"/>
    <w:rsid w:val="7C222281"/>
    <w:rsid w:val="7C2272DD"/>
    <w:rsid w:val="7C227372"/>
    <w:rsid w:val="7C247AF6"/>
    <w:rsid w:val="7C255AA4"/>
    <w:rsid w:val="7C2F5879"/>
    <w:rsid w:val="7C356EB7"/>
    <w:rsid w:val="7C3A1BEC"/>
    <w:rsid w:val="7C3A2434"/>
    <w:rsid w:val="7C3E2E53"/>
    <w:rsid w:val="7C452CFD"/>
    <w:rsid w:val="7C4543FC"/>
    <w:rsid w:val="7C5006B7"/>
    <w:rsid w:val="7C503980"/>
    <w:rsid w:val="7C523890"/>
    <w:rsid w:val="7C5C53E2"/>
    <w:rsid w:val="7C6657B8"/>
    <w:rsid w:val="7C6A3019"/>
    <w:rsid w:val="7C6D4965"/>
    <w:rsid w:val="7C7653CD"/>
    <w:rsid w:val="7C837452"/>
    <w:rsid w:val="7C843BF7"/>
    <w:rsid w:val="7C8C78C5"/>
    <w:rsid w:val="7C8F4C8D"/>
    <w:rsid w:val="7C96401E"/>
    <w:rsid w:val="7C9B6B0E"/>
    <w:rsid w:val="7C9E4FD9"/>
    <w:rsid w:val="7CA15DE6"/>
    <w:rsid w:val="7CB03FAA"/>
    <w:rsid w:val="7CB716FA"/>
    <w:rsid w:val="7CBA2BFD"/>
    <w:rsid w:val="7CBE0C18"/>
    <w:rsid w:val="7CC274CD"/>
    <w:rsid w:val="7CC57B96"/>
    <w:rsid w:val="7CDD0FA3"/>
    <w:rsid w:val="7CDF6AF9"/>
    <w:rsid w:val="7CE76623"/>
    <w:rsid w:val="7CEC5413"/>
    <w:rsid w:val="7CF5424C"/>
    <w:rsid w:val="7CF71626"/>
    <w:rsid w:val="7CFD0DFA"/>
    <w:rsid w:val="7CFD3FDB"/>
    <w:rsid w:val="7D033F80"/>
    <w:rsid w:val="7D072593"/>
    <w:rsid w:val="7D0B2A95"/>
    <w:rsid w:val="7D0D4511"/>
    <w:rsid w:val="7D0D4ABB"/>
    <w:rsid w:val="7D171FF2"/>
    <w:rsid w:val="7D174736"/>
    <w:rsid w:val="7D17667B"/>
    <w:rsid w:val="7D1A6657"/>
    <w:rsid w:val="7D1F251B"/>
    <w:rsid w:val="7D2F5CD1"/>
    <w:rsid w:val="7D365524"/>
    <w:rsid w:val="7D45049D"/>
    <w:rsid w:val="7D4D2515"/>
    <w:rsid w:val="7D4E6F2F"/>
    <w:rsid w:val="7D4F7F8E"/>
    <w:rsid w:val="7D506EA8"/>
    <w:rsid w:val="7D544D88"/>
    <w:rsid w:val="7D545A6B"/>
    <w:rsid w:val="7D566436"/>
    <w:rsid w:val="7D573FF1"/>
    <w:rsid w:val="7D5A1790"/>
    <w:rsid w:val="7D5B796D"/>
    <w:rsid w:val="7D5C0B44"/>
    <w:rsid w:val="7D641EEB"/>
    <w:rsid w:val="7D65419E"/>
    <w:rsid w:val="7D6A0BE1"/>
    <w:rsid w:val="7D6D3245"/>
    <w:rsid w:val="7D705116"/>
    <w:rsid w:val="7D802B4A"/>
    <w:rsid w:val="7D823243"/>
    <w:rsid w:val="7D8249DE"/>
    <w:rsid w:val="7D8479BF"/>
    <w:rsid w:val="7D8944A2"/>
    <w:rsid w:val="7D8B73C1"/>
    <w:rsid w:val="7D8F0A74"/>
    <w:rsid w:val="7D903DC8"/>
    <w:rsid w:val="7D93358F"/>
    <w:rsid w:val="7D984871"/>
    <w:rsid w:val="7D9B49C1"/>
    <w:rsid w:val="7D9D0DA7"/>
    <w:rsid w:val="7DA174BF"/>
    <w:rsid w:val="7DA37ED4"/>
    <w:rsid w:val="7DA76D9A"/>
    <w:rsid w:val="7DA84D21"/>
    <w:rsid w:val="7DAA5C80"/>
    <w:rsid w:val="7DAC27ED"/>
    <w:rsid w:val="7DAC779D"/>
    <w:rsid w:val="7DB4580E"/>
    <w:rsid w:val="7DB5298B"/>
    <w:rsid w:val="7DBD163F"/>
    <w:rsid w:val="7DBE3810"/>
    <w:rsid w:val="7DC3034B"/>
    <w:rsid w:val="7DCC06D4"/>
    <w:rsid w:val="7DCC35F8"/>
    <w:rsid w:val="7DD108F1"/>
    <w:rsid w:val="7DD4007A"/>
    <w:rsid w:val="7DD52871"/>
    <w:rsid w:val="7DD86B5A"/>
    <w:rsid w:val="7DE3008A"/>
    <w:rsid w:val="7DE45E8F"/>
    <w:rsid w:val="7DE50C22"/>
    <w:rsid w:val="7DE67B9C"/>
    <w:rsid w:val="7DEB142B"/>
    <w:rsid w:val="7DED436C"/>
    <w:rsid w:val="7DEE24C2"/>
    <w:rsid w:val="7DF06EB6"/>
    <w:rsid w:val="7DF106C9"/>
    <w:rsid w:val="7DF122E9"/>
    <w:rsid w:val="7DF413E3"/>
    <w:rsid w:val="7DF47647"/>
    <w:rsid w:val="7DF506D4"/>
    <w:rsid w:val="7DF51B49"/>
    <w:rsid w:val="7DF83446"/>
    <w:rsid w:val="7E002B8E"/>
    <w:rsid w:val="7E021A96"/>
    <w:rsid w:val="7E070361"/>
    <w:rsid w:val="7E0857F4"/>
    <w:rsid w:val="7E1276E4"/>
    <w:rsid w:val="7E145C5F"/>
    <w:rsid w:val="7E151645"/>
    <w:rsid w:val="7E154637"/>
    <w:rsid w:val="7E1C1B0F"/>
    <w:rsid w:val="7E1D2A2E"/>
    <w:rsid w:val="7E201248"/>
    <w:rsid w:val="7E216311"/>
    <w:rsid w:val="7E2F50E6"/>
    <w:rsid w:val="7E344026"/>
    <w:rsid w:val="7E3522DD"/>
    <w:rsid w:val="7E396C80"/>
    <w:rsid w:val="7E3C1FC5"/>
    <w:rsid w:val="7E3F7ECB"/>
    <w:rsid w:val="7E447FFC"/>
    <w:rsid w:val="7E4529DD"/>
    <w:rsid w:val="7E5A6644"/>
    <w:rsid w:val="7E5D1635"/>
    <w:rsid w:val="7E605793"/>
    <w:rsid w:val="7E607059"/>
    <w:rsid w:val="7E6D3645"/>
    <w:rsid w:val="7E6F2A40"/>
    <w:rsid w:val="7E7B0B68"/>
    <w:rsid w:val="7E7C6E8A"/>
    <w:rsid w:val="7E863A03"/>
    <w:rsid w:val="7E866661"/>
    <w:rsid w:val="7E8B217A"/>
    <w:rsid w:val="7E8D77B5"/>
    <w:rsid w:val="7E97719D"/>
    <w:rsid w:val="7E9A3580"/>
    <w:rsid w:val="7E9A363D"/>
    <w:rsid w:val="7EA567E8"/>
    <w:rsid w:val="7EAD3E5A"/>
    <w:rsid w:val="7EB473DC"/>
    <w:rsid w:val="7EB850F8"/>
    <w:rsid w:val="7EC7081B"/>
    <w:rsid w:val="7EC7594E"/>
    <w:rsid w:val="7ED960FF"/>
    <w:rsid w:val="7EDA7735"/>
    <w:rsid w:val="7EE42253"/>
    <w:rsid w:val="7EE6431B"/>
    <w:rsid w:val="7EEE616E"/>
    <w:rsid w:val="7EF27CFE"/>
    <w:rsid w:val="7EF644F6"/>
    <w:rsid w:val="7EFA66F2"/>
    <w:rsid w:val="7EFB0755"/>
    <w:rsid w:val="7EFC1A5E"/>
    <w:rsid w:val="7F005DE0"/>
    <w:rsid w:val="7F0F2B53"/>
    <w:rsid w:val="7F141105"/>
    <w:rsid w:val="7F213520"/>
    <w:rsid w:val="7F2757A5"/>
    <w:rsid w:val="7F2D782E"/>
    <w:rsid w:val="7F2F6D4F"/>
    <w:rsid w:val="7F43216A"/>
    <w:rsid w:val="7F4D41B7"/>
    <w:rsid w:val="7F4F2FDA"/>
    <w:rsid w:val="7F5A4FB0"/>
    <w:rsid w:val="7F5E4038"/>
    <w:rsid w:val="7F697F16"/>
    <w:rsid w:val="7F726005"/>
    <w:rsid w:val="7F7374E6"/>
    <w:rsid w:val="7F7762A9"/>
    <w:rsid w:val="7F832786"/>
    <w:rsid w:val="7F845C96"/>
    <w:rsid w:val="7F885D88"/>
    <w:rsid w:val="7F886331"/>
    <w:rsid w:val="7F8F4249"/>
    <w:rsid w:val="7F907FA4"/>
    <w:rsid w:val="7F9355D7"/>
    <w:rsid w:val="7F954776"/>
    <w:rsid w:val="7F9D0968"/>
    <w:rsid w:val="7F9E1BA4"/>
    <w:rsid w:val="7F9E525C"/>
    <w:rsid w:val="7FA72D1F"/>
    <w:rsid w:val="7FAA72CE"/>
    <w:rsid w:val="7FB27588"/>
    <w:rsid w:val="7FB32DB1"/>
    <w:rsid w:val="7FB33712"/>
    <w:rsid w:val="7FC0218E"/>
    <w:rsid w:val="7FC37285"/>
    <w:rsid w:val="7FC52537"/>
    <w:rsid w:val="7FC70D90"/>
    <w:rsid w:val="7FC92DF5"/>
    <w:rsid w:val="7FD2419E"/>
    <w:rsid w:val="7FD54582"/>
    <w:rsid w:val="7FDC4165"/>
    <w:rsid w:val="7FE87F22"/>
    <w:rsid w:val="7FEA3BDC"/>
    <w:rsid w:val="7FF15C59"/>
    <w:rsid w:val="7FF47F8B"/>
    <w:rsid w:val="7FF71142"/>
    <w:rsid w:val="7FFF6997"/>
    <w:rsid w:val="EEFF97F4"/>
    <w:rsid w:val="F45F7448"/>
    <w:rsid w:val="F7FFC6B9"/>
    <w:rsid w:val="FE616A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883" w:firstLineChars="200"/>
    </w:pPr>
    <w:rPr>
      <w:rFonts w:ascii="Times New Roman" w:hAnsi="Times New Roman" w:eastAsia="仿宋_GB2312" w:cs="Times New Roman"/>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0" w:after="0" w:line="360" w:lineRule="auto"/>
      <w:ind w:firstLine="883" w:firstLineChars="200"/>
      <w:jc w:val="both"/>
      <w:outlineLvl w:val="1"/>
    </w:pPr>
    <w:rPr>
      <w:rFonts w:ascii="Cambria" w:hAnsi="Cambria" w:eastAsia="仿宋_GB2312" w:cs="黑体"/>
      <w:b/>
      <w:bCs/>
      <w:sz w:val="32"/>
      <w:szCs w:val="36"/>
      <w:lang w:val="en-US" w:eastAsia="zh-CN" w:bidi="ar-SA"/>
    </w:rPr>
  </w:style>
  <w:style w:type="paragraph" w:styleId="4">
    <w:name w:val="heading 3"/>
    <w:basedOn w:val="3"/>
    <w:next w:val="1"/>
    <w:link w:val="12"/>
    <w:unhideWhenUsed/>
    <w:qFormat/>
    <w:uiPriority w:val="0"/>
    <w:pPr>
      <w:keepNext/>
      <w:keepLines/>
      <w:spacing w:before="0" w:after="0" w:line="360" w:lineRule="auto"/>
      <w:ind w:firstLine="883" w:firstLineChars="200"/>
      <w:jc w:val="both"/>
      <w:outlineLvl w:val="2"/>
    </w:pPr>
    <w:rPr>
      <w:rFonts w:ascii="仿宋" w:hAnsi="仿宋" w:eastAsia="仿宋_GB2312" w:cs="Times New Roman"/>
      <w:sz w:val="30"/>
      <w:szCs w:val="36"/>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customStyle="1" w:styleId="12">
    <w:name w:val="标题 3 Char1"/>
    <w:link w:val="4"/>
    <w:qFormat/>
    <w:uiPriority w:val="0"/>
    <w:rPr>
      <w:rFonts w:ascii="仿宋" w:hAnsi="仿宋" w:eastAsia="仿宋_GB2312" w:cs="Times New Roman"/>
      <w:b/>
      <w:sz w:val="30"/>
      <w:szCs w:val="36"/>
      <w:lang w:val="en-US" w:eastAsia="zh-CN" w:bidi="ar-SA"/>
    </w:rPr>
  </w:style>
  <w:style w:type="character" w:customStyle="1" w:styleId="13">
    <w:name w:val="font81"/>
    <w:qFormat/>
    <w:uiPriority w:val="0"/>
    <w:rPr>
      <w:rFonts w:hint="eastAsia" w:ascii="宋体" w:hAnsi="宋体" w:eastAsia="宋体" w:cs="宋体"/>
      <w:color w:val="000000"/>
      <w:sz w:val="16"/>
      <w:szCs w:val="16"/>
      <w:u w:val="none"/>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t>储备地土地用途分布图</a:t>
            </a:r>
          </a:p>
        </c:rich>
      </c:tx>
      <c:layout>
        <c:manualLayout>
          <c:xMode val="edge"/>
          <c:yMode val="edge"/>
          <c:x val="0.293375"/>
          <c:y val="0.0180863477246208"/>
        </c:manualLayout>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42.66</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36.24</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9.90</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0869093914996561"/>
                  <c:y val="0.06532474871517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3.</a:t>
                    </a:r>
                    <a:r>
                      <a:rPr lang="en-US" altLang="zh-CN"/>
                      <a:t>13</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47111265181653"/>
                  <c:y val="0.064418482120583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3.</a:t>
                    </a:r>
                    <a:r>
                      <a:rPr lang="en-US" altLang="zh-CN"/>
                      <a:t>11</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187704587173976"/>
                  <c:y val="0.018571244913297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0.</a:t>
                    </a:r>
                    <a:r>
                      <a:rPr lang="en-US" altLang="zh-CN"/>
                      <a:t>72</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135727787931786"/>
                  <c:y val="0.0084938757831795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2.57</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746997904741708"/>
                  <c:y val="-0.0096696336570208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0</a:t>
                    </a:r>
                    <a:r>
                      <a:t>.</a:t>
                    </a:r>
                    <a:r>
                      <a:rPr lang="en-US" altLang="zh-CN"/>
                      <a:t>38</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879835921573174"/>
                  <c:y val="0.035592522668037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1.29</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Sheet1!$A$2:$A$10</c:f>
              <c:strCache>
                <c:ptCount val="9"/>
                <c:pt idx="0">
                  <c:v>工矿用地</c:v>
                </c:pt>
                <c:pt idx="1">
                  <c:v>交通运输用地</c:v>
                </c:pt>
                <c:pt idx="2">
                  <c:v>商业服务业用地</c:v>
                </c:pt>
                <c:pt idx="3">
                  <c:v>公共管理与公共服务用地</c:v>
                </c:pt>
                <c:pt idx="4">
                  <c:v>公用设施用地</c:v>
                </c:pt>
                <c:pt idx="5">
                  <c:v>特殊用地</c:v>
                </c:pt>
                <c:pt idx="6">
                  <c:v>绿地与开敞空间用地</c:v>
                </c:pt>
                <c:pt idx="7">
                  <c:v>留白用地</c:v>
                </c:pt>
                <c:pt idx="8">
                  <c:v>居住用地</c:v>
                </c:pt>
              </c:strCache>
            </c:strRef>
          </c:cat>
          <c:val>
            <c:numRef>
              <c:f>Sheet1!$B$2:$B$10</c:f>
              <c:numCache>
                <c:formatCode>0.00_ </c:formatCode>
                <c:ptCount val="9"/>
                <c:pt idx="0">
                  <c:v>42.66</c:v>
                </c:pt>
                <c:pt idx="1">
                  <c:v>36.24</c:v>
                </c:pt>
                <c:pt idx="2">
                  <c:v>9.9</c:v>
                </c:pt>
                <c:pt idx="3">
                  <c:v>3.13</c:v>
                </c:pt>
                <c:pt idx="4">
                  <c:v>3.11</c:v>
                </c:pt>
                <c:pt idx="5">
                  <c:v>0.72</c:v>
                </c:pt>
                <c:pt idx="6">
                  <c:v>2.57</c:v>
                </c:pt>
                <c:pt idx="7">
                  <c:v>0.38</c:v>
                </c:pt>
                <c:pt idx="8">
                  <c:v>1.29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7625"/>
          <c:y val="0.298813691170751"/>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85f381-43a3-4203-9fcb-aa27179ae480}"/>
        <w:style w:val=""/>
        <w:category>
          <w:name w:val="常规"/>
          <w:gallery w:val="placeholder"/>
        </w:category>
        <w:types>
          <w:type w:val="bbPlcHdr"/>
        </w:types>
        <w:behaviors>
          <w:behavior w:val="content"/>
        </w:behaviors>
        <w:description w:val=""/>
        <w:guid w:val="{8e85f381-43a3-4203-9fcb-aa27179ae480}"/>
      </w:docPartPr>
      <w:docPartBody>
        <w:p>
          <w:r>
            <w:rPr>
              <w:color w:val="808080"/>
            </w:rPr>
            <w:t>单击此处输入文字。</w:t>
          </w:r>
        </w:p>
      </w:docPartBody>
    </w:docPart>
    <w:docPart>
      <w:docPartPr>
        <w:name w:val="{57b44995-cb69-4a9e-8cd3-112cfa5c9f62}"/>
        <w:style w:val=""/>
        <w:category>
          <w:name w:val="常规"/>
          <w:gallery w:val="placeholder"/>
        </w:category>
        <w:types>
          <w:type w:val="bbPlcHdr"/>
        </w:types>
        <w:behaviors>
          <w:behavior w:val="content"/>
        </w:behaviors>
        <w:description w:val=""/>
        <w:guid w:val="{57b44995-cb69-4a9e-8cd3-112cfa5c9f62}"/>
      </w:docPartPr>
      <w:docPartBody>
        <w:p>
          <w:r>
            <w:rPr>
              <w:color w:val="808080"/>
            </w:rPr>
            <w:t>单击此处输入文字。</w:t>
          </w:r>
        </w:p>
      </w:docPartBody>
    </w:docPart>
    <w:docPart>
      <w:docPartPr>
        <w:name w:val="{efc320df-b03b-4fa8-9c5c-2bf649a0b273}"/>
        <w:style w:val=""/>
        <w:category>
          <w:name w:val="常规"/>
          <w:gallery w:val="placeholder"/>
        </w:category>
        <w:types>
          <w:type w:val="bbPlcHdr"/>
        </w:types>
        <w:behaviors>
          <w:behavior w:val="content"/>
        </w:behaviors>
        <w:description w:val=""/>
        <w:guid w:val="{efc320df-b03b-4fa8-9c5c-2bf649a0b273}"/>
      </w:docPartPr>
      <w:docPartBody>
        <w:p>
          <w:r>
            <w:rPr>
              <w:color w:val="808080"/>
            </w:rPr>
            <w:t>单击此处输入文字。</w:t>
          </w:r>
        </w:p>
      </w:docPartBody>
    </w:docPart>
    <w:docPart>
      <w:docPartPr>
        <w:name w:val="{9481e257-b3ae-4a76-ac75-1691b210e6ef}"/>
        <w:style w:val=""/>
        <w:category>
          <w:name w:val="常规"/>
          <w:gallery w:val="placeholder"/>
        </w:category>
        <w:types>
          <w:type w:val="bbPlcHdr"/>
        </w:types>
        <w:behaviors>
          <w:behavior w:val="content"/>
        </w:behaviors>
        <w:description w:val=""/>
        <w:guid w:val="{9481e257-b3ae-4a76-ac75-1691b210e6ef}"/>
      </w:docPartPr>
      <w:docPartBody>
        <w:p>
          <w:r>
            <w:rPr>
              <w:color w:val="808080"/>
            </w:rPr>
            <w:t>单击此处输入文字。</w:t>
          </w:r>
        </w:p>
      </w:docPartBody>
    </w:docPart>
    <w:docPart>
      <w:docPartPr>
        <w:name w:val="{e0e7a4e5-7096-4442-a879-64388bd4f6f0}"/>
        <w:style w:val=""/>
        <w:category>
          <w:name w:val="常规"/>
          <w:gallery w:val="placeholder"/>
        </w:category>
        <w:types>
          <w:type w:val="bbPlcHdr"/>
        </w:types>
        <w:behaviors>
          <w:behavior w:val="content"/>
        </w:behaviors>
        <w:description w:val=""/>
        <w:guid w:val="{e0e7a4e5-7096-4442-a879-64388bd4f6f0}"/>
      </w:docPartPr>
      <w:docPartBody>
        <w:p>
          <w:r>
            <w:rPr>
              <w:color w:val="808080"/>
            </w:rPr>
            <w:t>单击此处输入文字。</w:t>
          </w:r>
        </w:p>
      </w:docPartBody>
    </w:docPart>
    <w:docPart>
      <w:docPartPr>
        <w:name w:val="{e8200b0e-c271-485b-8a93-09d6c90bf7b3}"/>
        <w:style w:val=""/>
        <w:category>
          <w:name w:val="常规"/>
          <w:gallery w:val="placeholder"/>
        </w:category>
        <w:types>
          <w:type w:val="bbPlcHdr"/>
        </w:types>
        <w:behaviors>
          <w:behavior w:val="content"/>
        </w:behaviors>
        <w:description w:val=""/>
        <w:guid w:val="{e8200b0e-c271-485b-8a93-09d6c90bf7b3}"/>
      </w:docPartPr>
      <w:docPartBody>
        <w:p>
          <w:r>
            <w:rPr>
              <w:color w:val="808080"/>
            </w:rPr>
            <w:t>单击此处输入文字。</w:t>
          </w:r>
        </w:p>
      </w:docPartBody>
    </w:docPart>
    <w:docPart>
      <w:docPartPr>
        <w:name w:val="{390d83eb-dc9c-4b33-bcef-c0af7560a16a}"/>
        <w:style w:val=""/>
        <w:category>
          <w:name w:val="常规"/>
          <w:gallery w:val="placeholder"/>
        </w:category>
        <w:types>
          <w:type w:val="bbPlcHdr"/>
        </w:types>
        <w:behaviors>
          <w:behavior w:val="content"/>
        </w:behaviors>
        <w:description w:val=""/>
        <w:guid w:val="{390d83eb-dc9c-4b33-bcef-c0af7560a16a}"/>
      </w:docPartPr>
      <w:docPartBody>
        <w:p>
          <w:r>
            <w:rPr>
              <w:color w:val="808080"/>
            </w:rPr>
            <w:t>单击此处输入文字。</w:t>
          </w:r>
        </w:p>
      </w:docPartBody>
    </w:docPart>
    <w:docPart>
      <w:docPartPr>
        <w:name w:val="{f9ec0825-6251-4076-bb54-9176f0b315a8}"/>
        <w:style w:val=""/>
        <w:category>
          <w:name w:val="常规"/>
          <w:gallery w:val="placeholder"/>
        </w:category>
        <w:types>
          <w:type w:val="bbPlcHdr"/>
        </w:types>
        <w:behaviors>
          <w:behavior w:val="content"/>
        </w:behaviors>
        <w:description w:val=""/>
        <w:guid w:val="{f9ec0825-6251-4076-bb54-9176f0b315a8}"/>
      </w:docPartPr>
      <w:docPartBody>
        <w:p>
          <w:r>
            <w:rPr>
              <w:color w:val="808080"/>
            </w:rPr>
            <w:t>单击此处输入文字。</w:t>
          </w:r>
        </w:p>
      </w:docPartBody>
    </w:docPart>
    <w:docPart>
      <w:docPartPr>
        <w:name w:val="{5cd00970-effa-4225-92a2-9f30af733bd5}"/>
        <w:style w:val=""/>
        <w:category>
          <w:name w:val="常规"/>
          <w:gallery w:val="placeholder"/>
        </w:category>
        <w:types>
          <w:type w:val="bbPlcHdr"/>
        </w:types>
        <w:behaviors>
          <w:behavior w:val="content"/>
        </w:behaviors>
        <w:description w:val=""/>
        <w:guid w:val="{5cd00970-effa-4225-92a2-9f30af733bd5}"/>
      </w:docPartPr>
      <w:docPartBody>
        <w:p>
          <w:r>
            <w:rPr>
              <w:color w:val="808080"/>
            </w:rPr>
            <w:t>单击此处输入文字。</w:t>
          </w:r>
        </w:p>
      </w:docPartBody>
    </w:docPart>
    <w:docPart>
      <w:docPartPr>
        <w:name w:val="{57e0355b-8eff-4e96-8479-66daaa844ca4}"/>
        <w:style w:val=""/>
        <w:category>
          <w:name w:val="常规"/>
          <w:gallery w:val="placeholder"/>
        </w:category>
        <w:types>
          <w:type w:val="bbPlcHdr"/>
        </w:types>
        <w:behaviors>
          <w:behavior w:val="content"/>
        </w:behaviors>
        <w:description w:val=""/>
        <w:guid w:val="{57e0355b-8eff-4e96-8479-66daaa844ca4}"/>
      </w:docPartPr>
      <w:docPartBody>
        <w:p>
          <w:r>
            <w:rPr>
              <w:color w:val="808080"/>
            </w:rPr>
            <w:t>单击此处输入文字。</w:t>
          </w:r>
        </w:p>
      </w:docPartBody>
    </w:docPart>
    <w:docPart>
      <w:docPartPr>
        <w:name w:val="{67e64601-70f1-4caf-8567-3564b93bb143}"/>
        <w:style w:val=""/>
        <w:category>
          <w:name w:val="常规"/>
          <w:gallery w:val="placeholder"/>
        </w:category>
        <w:types>
          <w:type w:val="bbPlcHdr"/>
        </w:types>
        <w:behaviors>
          <w:behavior w:val="content"/>
        </w:behaviors>
        <w:description w:val=""/>
        <w:guid w:val="{67e64601-70f1-4caf-8567-3564b93bb143}"/>
      </w:docPartPr>
      <w:docPartBody>
        <w:p>
          <w:r>
            <w:rPr>
              <w:color w:val="808080"/>
            </w:rPr>
            <w:t>单击此处输入文字。</w:t>
          </w:r>
        </w:p>
      </w:docPartBody>
    </w:docPart>
    <w:docPart>
      <w:docPartPr>
        <w:name w:val="{d1cf7dbd-ac53-42e1-aafc-8c84ad2ce5ac}"/>
        <w:style w:val=""/>
        <w:category>
          <w:name w:val="常规"/>
          <w:gallery w:val="placeholder"/>
        </w:category>
        <w:types>
          <w:type w:val="bbPlcHdr"/>
        </w:types>
        <w:behaviors>
          <w:behavior w:val="content"/>
        </w:behaviors>
        <w:description w:val=""/>
        <w:guid w:val="{d1cf7dbd-ac53-42e1-aafc-8c84ad2ce5ac}"/>
      </w:docPartPr>
      <w:docPartBody>
        <w:p>
          <w:r>
            <w:rPr>
              <w:color w:val="808080"/>
            </w:rPr>
            <w:t>单击此处输入文字。</w:t>
          </w:r>
        </w:p>
      </w:docPartBody>
    </w:docPart>
    <w:docPart>
      <w:docPartPr>
        <w:name w:val="{81921c37-181e-47c5-aa56-d6246c5d94ab}"/>
        <w:style w:val=""/>
        <w:category>
          <w:name w:val="常规"/>
          <w:gallery w:val="placeholder"/>
        </w:category>
        <w:types>
          <w:type w:val="bbPlcHdr"/>
        </w:types>
        <w:behaviors>
          <w:behavior w:val="content"/>
        </w:behaviors>
        <w:description w:val=""/>
        <w:guid w:val="{81921c37-181e-47c5-aa56-d6246c5d94ab}"/>
      </w:docPartPr>
      <w:docPartBody>
        <w:p>
          <w:r>
            <w:rPr>
              <w:color w:val="808080"/>
            </w:rPr>
            <w:t>单击此处输入文字。</w:t>
          </w:r>
        </w:p>
      </w:docPartBody>
    </w:docPart>
    <w:docPart>
      <w:docPartPr>
        <w:name w:val="{15b80db2-1c48-40fb-b271-0c15dc5cd8c8}"/>
        <w:style w:val=""/>
        <w:category>
          <w:name w:val="常规"/>
          <w:gallery w:val="placeholder"/>
        </w:category>
        <w:types>
          <w:type w:val="bbPlcHdr"/>
        </w:types>
        <w:behaviors>
          <w:behavior w:val="content"/>
        </w:behaviors>
        <w:description w:val=""/>
        <w:guid w:val="{15b80db2-1c48-40fb-b271-0c15dc5cd8c8}"/>
      </w:docPartPr>
      <w:docPartBody>
        <w:p>
          <w:r>
            <w:rPr>
              <w:color w:val="808080"/>
            </w:rPr>
            <w:t>单击此处输入文字。</w:t>
          </w:r>
        </w:p>
      </w:docPartBody>
    </w:docPart>
    <w:docPart>
      <w:docPartPr>
        <w:name w:val="{c363d955-b13b-4106-a7a5-812c87787475}"/>
        <w:style w:val=""/>
        <w:category>
          <w:name w:val="常规"/>
          <w:gallery w:val="placeholder"/>
        </w:category>
        <w:types>
          <w:type w:val="bbPlcHdr"/>
        </w:types>
        <w:behaviors>
          <w:behavior w:val="content"/>
        </w:behaviors>
        <w:description w:val=""/>
        <w:guid w:val="{c363d955-b13b-4106-a7a5-812c87787475}"/>
      </w:docPartPr>
      <w:docPartBody>
        <w:p>
          <w:r>
            <w:rPr>
              <w:color w:val="808080"/>
            </w:rPr>
            <w:t>单击此处输入文字。</w:t>
          </w:r>
        </w:p>
      </w:docPartBody>
    </w:docPart>
    <w:docPart>
      <w:docPartPr>
        <w:name w:val="{15520568-5a34-41d9-a564-8cbb5e2680b5}"/>
        <w:style w:val=""/>
        <w:category>
          <w:name w:val="常规"/>
          <w:gallery w:val="placeholder"/>
        </w:category>
        <w:types>
          <w:type w:val="bbPlcHdr"/>
        </w:types>
        <w:behaviors>
          <w:behavior w:val="content"/>
        </w:behaviors>
        <w:description w:val=""/>
        <w:guid w:val="{15520568-5a34-41d9-a564-8cbb5e2680b5}"/>
      </w:docPartPr>
      <w:docPartBody>
        <w:p>
          <w:r>
            <w:rPr>
              <w:color w:val="808080"/>
            </w:rPr>
            <w:t>单击此处输入文字。</w:t>
          </w:r>
        </w:p>
      </w:docPartBody>
    </w:docPart>
    <w:docPart>
      <w:docPartPr>
        <w:name w:val="{83a49446-b20d-48df-b847-528a665db761}"/>
        <w:style w:val=""/>
        <w:category>
          <w:name w:val="常规"/>
          <w:gallery w:val="placeholder"/>
        </w:category>
        <w:types>
          <w:type w:val="bbPlcHdr"/>
        </w:types>
        <w:behaviors>
          <w:behavior w:val="content"/>
        </w:behaviors>
        <w:description w:val=""/>
        <w:guid w:val="{83a49446-b20d-48df-b847-528a665db761}"/>
      </w:docPartPr>
      <w:docPartBody>
        <w:p>
          <w:r>
            <w:rPr>
              <w:color w:val="808080"/>
            </w:rPr>
            <w:t>单击此处输入文字。</w:t>
          </w:r>
        </w:p>
      </w:docPartBody>
    </w:docPart>
    <w:docPart>
      <w:docPartPr>
        <w:name w:val="{1ebb64e8-bcc5-474b-a31e-8ec3f26f8790}"/>
        <w:style w:val=""/>
        <w:category>
          <w:name w:val="常规"/>
          <w:gallery w:val="placeholder"/>
        </w:category>
        <w:types>
          <w:type w:val="bbPlcHdr"/>
        </w:types>
        <w:behaviors>
          <w:behavior w:val="content"/>
        </w:behaviors>
        <w:description w:val=""/>
        <w:guid w:val="{1ebb64e8-bcc5-474b-a31e-8ec3f26f8790}"/>
      </w:docPartPr>
      <w:docPartBody>
        <w:p>
          <w:r>
            <w:rPr>
              <w:color w:val="808080"/>
            </w:rPr>
            <w:t>单击此处输入文字。</w:t>
          </w:r>
        </w:p>
      </w:docPartBody>
    </w:docPart>
    <w:docPart>
      <w:docPartPr>
        <w:name w:val="{fbeafdb5-b0f7-4aac-9911-efbc76553c84}"/>
        <w:style w:val=""/>
        <w:category>
          <w:name w:val="常规"/>
          <w:gallery w:val="placeholder"/>
        </w:category>
        <w:types>
          <w:type w:val="bbPlcHdr"/>
        </w:types>
        <w:behaviors>
          <w:behavior w:val="content"/>
        </w:behaviors>
        <w:description w:val=""/>
        <w:guid w:val="{fbeafdb5-b0f7-4aac-9911-efbc76553c84}"/>
      </w:docPartPr>
      <w:docPartBody>
        <w:p>
          <w:r>
            <w:rPr>
              <w:color w:val="808080"/>
            </w:rPr>
            <w:t>单击此处输入文字。</w:t>
          </w:r>
        </w:p>
      </w:docPartBody>
    </w:docPart>
    <w:docPart>
      <w:docPartPr>
        <w:name w:val="{7b3545cd-970c-46b1-ae28-abb73f669b63}"/>
        <w:style w:val=""/>
        <w:category>
          <w:name w:val="常规"/>
          <w:gallery w:val="placeholder"/>
        </w:category>
        <w:types>
          <w:type w:val="bbPlcHdr"/>
        </w:types>
        <w:behaviors>
          <w:behavior w:val="content"/>
        </w:behaviors>
        <w:description w:val=""/>
        <w:guid w:val="{7b3545cd-970c-46b1-ae28-abb73f669b63}"/>
      </w:docPartPr>
      <w:docPartBody>
        <w:p>
          <w:r>
            <w:rPr>
              <w:color w:val="808080"/>
            </w:rPr>
            <w:t>单击此处输入文字。</w:t>
          </w:r>
        </w:p>
      </w:docPartBody>
    </w:docPart>
    <w:docPart>
      <w:docPartPr>
        <w:name w:val="{8e40e3bd-214a-4141-8f37-3dabf80a2e06}"/>
        <w:style w:val=""/>
        <w:category>
          <w:name w:val="常规"/>
          <w:gallery w:val="placeholder"/>
        </w:category>
        <w:types>
          <w:type w:val="bbPlcHdr"/>
        </w:types>
        <w:behaviors>
          <w:behavior w:val="content"/>
        </w:behaviors>
        <w:description w:val=""/>
        <w:guid w:val="{8e40e3bd-214a-4141-8f37-3dabf80a2e06}"/>
      </w:docPartPr>
      <w:docPartBody>
        <w:p>
          <w:r>
            <w:rPr>
              <w:color w:val="808080"/>
            </w:rPr>
            <w:t>单击此处输入文字。</w:t>
          </w:r>
        </w:p>
      </w:docPartBody>
    </w:docPart>
    <w:docPart>
      <w:docPartPr>
        <w:name w:val="{184fbcce-c441-4aaa-98bf-3f24c7d5d462}"/>
        <w:style w:val=""/>
        <w:category>
          <w:name w:val="常规"/>
          <w:gallery w:val="placeholder"/>
        </w:category>
        <w:types>
          <w:type w:val="bbPlcHdr"/>
        </w:types>
        <w:behaviors>
          <w:behavior w:val="content"/>
        </w:behaviors>
        <w:description w:val=""/>
        <w:guid w:val="{184fbcce-c441-4aaa-98bf-3f24c7d5d462}"/>
      </w:docPartPr>
      <w:docPartBody>
        <w:p>
          <w:r>
            <w:rPr>
              <w:color w:val="808080"/>
            </w:rPr>
            <w:t>单击此处输入文字。</w:t>
          </w:r>
        </w:p>
      </w:docPartBody>
    </w:docPart>
    <w:docPart>
      <w:docPartPr>
        <w:name w:val="{b804219a-872d-49c1-a50b-27281c89af8c}"/>
        <w:style w:val=""/>
        <w:category>
          <w:name w:val="常规"/>
          <w:gallery w:val="placeholder"/>
        </w:category>
        <w:types>
          <w:type w:val="bbPlcHdr"/>
        </w:types>
        <w:behaviors>
          <w:behavior w:val="content"/>
        </w:behaviors>
        <w:description w:val=""/>
        <w:guid w:val="{b804219a-872d-49c1-a50b-27281c89af8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白沙黎族自治县（牙叉镇）</Company>
  <Pages>26</Pages>
  <Words>7237</Words>
  <Characters>9881</Characters>
  <Lines>0</Lines>
  <Paragraphs>0</Paragraphs>
  <TotalTime>0</TotalTime>
  <ScaleCrop>false</ScaleCrop>
  <LinksUpToDate>false</LinksUpToDate>
  <CharactersWithSpaces>10021</CharactersWithSpaces>
  <Application>WPS Office WWO_wpscloud_20240821161302-a0e91bd6bf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2023-05-16T17:18:00Z</dcterms:created>
  <dc:creator>khj</dc:creator>
  <cp:lastModifiedBy>周启文</cp:lastModifiedBy>
  <cp:lastPrinted>2024-01-15T17:55:00Z</cp:lastPrinted>
  <dcterms:modified xsi:type="dcterms:W3CDTF">2025-04-29T11:02:25Z</dcterms:modified>
  <dc:title>白沙黎族自治县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AE3618E293014ED28C86DCE84BA39ED6_13</vt:lpwstr>
  </property>
</Properties>
</file>